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549E" w:rsidRPr="00105577" w:rsidRDefault="009A549E" w:rsidP="0072668A">
      <w:pPr>
        <w:pBdr>
          <w:top w:val="nil"/>
          <w:left w:val="nil"/>
          <w:bottom w:val="nil"/>
          <w:right w:val="nil"/>
          <w:between w:val="nil"/>
        </w:pBdr>
        <w:spacing w:line="240" w:lineRule="auto"/>
        <w:ind w:leftChars="0" w:left="0" w:firstLineChars="0" w:firstLine="0"/>
        <w:jc w:val="center"/>
        <w:rPr>
          <w:sz w:val="28"/>
          <w:szCs w:val="28"/>
          <w:lang w:val="uk-UA"/>
        </w:rPr>
      </w:pPr>
      <w:r w:rsidRPr="00105577">
        <w:rPr>
          <w:noProof/>
          <w:sz w:val="28"/>
          <w:szCs w:val="28"/>
          <w:lang w:val="uk-UA" w:eastAsia="uk-UA"/>
        </w:rPr>
        <w:drawing>
          <wp:inline distT="0" distB="0" distL="114300" distR="114300" wp14:anchorId="6DA2544B" wp14:editId="0788B683">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9A549E" w:rsidRPr="00105577" w:rsidRDefault="009A549E" w:rsidP="000F093D">
      <w:pPr>
        <w:pBdr>
          <w:top w:val="nil"/>
          <w:left w:val="nil"/>
          <w:bottom w:val="nil"/>
          <w:right w:val="nil"/>
          <w:between w:val="nil"/>
        </w:pBdr>
        <w:spacing w:line="240" w:lineRule="auto"/>
        <w:ind w:left="1" w:hanging="3"/>
        <w:rPr>
          <w:sz w:val="28"/>
          <w:szCs w:val="28"/>
          <w:lang w:val="uk-UA"/>
        </w:rPr>
      </w:pPr>
    </w:p>
    <w:p w:rsidR="009A549E" w:rsidRPr="00105577" w:rsidRDefault="009A549E" w:rsidP="000F093D">
      <w:pPr>
        <w:pBdr>
          <w:top w:val="nil"/>
          <w:left w:val="nil"/>
          <w:bottom w:val="nil"/>
          <w:right w:val="nil"/>
          <w:between w:val="nil"/>
        </w:pBdr>
        <w:spacing w:line="240" w:lineRule="auto"/>
        <w:ind w:left="2" w:right="57" w:hanging="4"/>
        <w:jc w:val="center"/>
        <w:rPr>
          <w:sz w:val="36"/>
          <w:szCs w:val="36"/>
          <w:lang w:val="uk-UA"/>
        </w:rPr>
      </w:pPr>
      <w:r w:rsidRPr="00105577">
        <w:rPr>
          <w:sz w:val="36"/>
          <w:szCs w:val="36"/>
          <w:lang w:val="uk-UA"/>
        </w:rPr>
        <w:t>ВИЩА КВАЛІФІКАЦІЙНА КОМІСІЯ СУДДІВ УКРАЇНИ</w:t>
      </w:r>
    </w:p>
    <w:p w:rsidR="009A549E" w:rsidRPr="00105577" w:rsidRDefault="009A549E" w:rsidP="000F093D">
      <w:pPr>
        <w:pBdr>
          <w:top w:val="nil"/>
          <w:left w:val="nil"/>
          <w:bottom w:val="nil"/>
          <w:right w:val="nil"/>
          <w:between w:val="nil"/>
        </w:pBdr>
        <w:spacing w:line="240" w:lineRule="auto"/>
        <w:ind w:left="0" w:right="57" w:hanging="2"/>
        <w:jc w:val="center"/>
        <w:rPr>
          <w:lang w:val="uk-UA"/>
        </w:rPr>
      </w:pPr>
    </w:p>
    <w:p w:rsidR="009A549E" w:rsidRPr="00105577" w:rsidRDefault="009A549E" w:rsidP="000F093D">
      <w:pPr>
        <w:pBdr>
          <w:top w:val="nil"/>
          <w:left w:val="nil"/>
          <w:bottom w:val="nil"/>
          <w:right w:val="nil"/>
          <w:between w:val="nil"/>
        </w:pBdr>
        <w:shd w:val="clear" w:color="auto" w:fill="FFFFFF"/>
        <w:spacing w:line="240" w:lineRule="auto"/>
        <w:ind w:leftChars="-60" w:left="-142" w:hanging="2"/>
        <w:jc w:val="both"/>
        <w:rPr>
          <w:lang w:val="uk-UA"/>
        </w:rPr>
      </w:pPr>
      <w:r w:rsidRPr="00105577">
        <w:rPr>
          <w:lang w:val="uk-UA"/>
        </w:rPr>
        <w:t>14 травня 2024 року</w:t>
      </w:r>
      <w:r w:rsidRPr="00105577">
        <w:rPr>
          <w:lang w:val="uk-UA"/>
        </w:rPr>
        <w:tab/>
      </w:r>
      <w:r w:rsidRPr="00105577">
        <w:rPr>
          <w:lang w:val="uk-UA"/>
        </w:rPr>
        <w:tab/>
      </w:r>
      <w:r w:rsidRPr="00105577">
        <w:rPr>
          <w:lang w:val="uk-UA"/>
        </w:rPr>
        <w:tab/>
      </w:r>
      <w:r w:rsidRPr="00105577">
        <w:rPr>
          <w:lang w:val="uk-UA"/>
        </w:rPr>
        <w:tab/>
      </w:r>
      <w:r w:rsidRPr="00105577">
        <w:rPr>
          <w:lang w:val="uk-UA"/>
        </w:rPr>
        <w:tab/>
      </w:r>
      <w:r w:rsidRPr="00105577">
        <w:rPr>
          <w:lang w:val="uk-UA"/>
        </w:rPr>
        <w:tab/>
      </w:r>
      <w:r w:rsidRPr="00105577">
        <w:rPr>
          <w:lang w:val="uk-UA"/>
        </w:rPr>
        <w:tab/>
      </w:r>
      <w:r w:rsidRPr="00105577">
        <w:rPr>
          <w:lang w:val="uk-UA"/>
        </w:rPr>
        <w:tab/>
      </w:r>
      <w:r w:rsidRPr="00105577">
        <w:rPr>
          <w:lang w:val="uk-UA"/>
        </w:rPr>
        <w:tab/>
      </w:r>
      <w:r w:rsidRPr="00105577">
        <w:rPr>
          <w:lang w:val="uk-UA"/>
        </w:rPr>
        <w:tab/>
        <w:t xml:space="preserve">   м. Київ</w:t>
      </w:r>
    </w:p>
    <w:p w:rsidR="009A549E" w:rsidRPr="00105577" w:rsidRDefault="009A549E" w:rsidP="000F093D">
      <w:pPr>
        <w:pBdr>
          <w:top w:val="nil"/>
          <w:left w:val="nil"/>
          <w:bottom w:val="nil"/>
          <w:right w:val="nil"/>
          <w:between w:val="nil"/>
        </w:pBdr>
        <w:shd w:val="clear" w:color="auto" w:fill="FFFFFF"/>
        <w:spacing w:line="240" w:lineRule="auto"/>
        <w:ind w:leftChars="-60" w:left="-142" w:hanging="2"/>
        <w:jc w:val="both"/>
        <w:rPr>
          <w:lang w:val="uk-UA"/>
        </w:rPr>
      </w:pPr>
    </w:p>
    <w:p w:rsidR="009A549E" w:rsidRPr="00105577" w:rsidRDefault="009A549E" w:rsidP="000F093D">
      <w:pPr>
        <w:pBdr>
          <w:top w:val="nil"/>
          <w:left w:val="nil"/>
          <w:bottom w:val="nil"/>
          <w:right w:val="nil"/>
          <w:between w:val="nil"/>
        </w:pBdr>
        <w:shd w:val="clear" w:color="auto" w:fill="FFFFFF"/>
        <w:spacing w:line="240" w:lineRule="auto"/>
        <w:ind w:leftChars="-60" w:left="-142" w:right="134" w:hanging="2"/>
        <w:jc w:val="center"/>
        <w:rPr>
          <w:u w:val="single"/>
          <w:lang w:val="uk-UA"/>
        </w:rPr>
      </w:pPr>
      <w:r w:rsidRPr="00105577">
        <w:rPr>
          <w:lang w:val="uk-UA"/>
        </w:rPr>
        <w:t xml:space="preserve">Р І Ш Е Н </w:t>
      </w:r>
      <w:proofErr w:type="spellStart"/>
      <w:r w:rsidRPr="00105577">
        <w:rPr>
          <w:lang w:val="uk-UA"/>
        </w:rPr>
        <w:t>Н</w:t>
      </w:r>
      <w:proofErr w:type="spellEnd"/>
      <w:r w:rsidRPr="00105577">
        <w:rPr>
          <w:lang w:val="uk-UA"/>
        </w:rPr>
        <w:t xml:space="preserve"> Я  № </w:t>
      </w:r>
      <w:r w:rsidR="00FA07C7" w:rsidRPr="00105577">
        <w:rPr>
          <w:u w:val="single"/>
          <w:lang w:val="uk-UA"/>
        </w:rPr>
        <w:t>40/вс-24</w:t>
      </w:r>
    </w:p>
    <w:p w:rsidR="009A549E" w:rsidRPr="00105577" w:rsidRDefault="009A549E" w:rsidP="000F093D">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p>
    <w:p w:rsidR="009A549E" w:rsidRPr="00105577" w:rsidRDefault="009A549E" w:rsidP="000F093D">
      <w:pPr>
        <w:pBdr>
          <w:top w:val="nil"/>
          <w:left w:val="nil"/>
          <w:bottom w:val="nil"/>
          <w:right w:val="nil"/>
          <w:between w:val="nil"/>
        </w:pBdr>
        <w:shd w:val="clear" w:color="auto" w:fill="FFFFFF"/>
        <w:tabs>
          <w:tab w:val="left" w:pos="567"/>
        </w:tabs>
        <w:spacing w:line="240" w:lineRule="auto"/>
        <w:ind w:leftChars="0" w:left="2" w:right="-1" w:hanging="2"/>
        <w:jc w:val="both"/>
        <w:rPr>
          <w:lang w:val="uk-UA"/>
        </w:rPr>
      </w:pPr>
      <w:r w:rsidRPr="00105577">
        <w:rPr>
          <w:lang w:val="uk-UA"/>
        </w:rPr>
        <w:t>Вища кваліфікаційна комісія суддів України у складі колегії:</w:t>
      </w:r>
    </w:p>
    <w:p w:rsidR="009A549E" w:rsidRPr="00105577" w:rsidRDefault="009A549E" w:rsidP="000F093D">
      <w:pPr>
        <w:pBdr>
          <w:top w:val="nil"/>
          <w:left w:val="nil"/>
          <w:bottom w:val="nil"/>
          <w:right w:val="nil"/>
          <w:between w:val="nil"/>
        </w:pBdr>
        <w:shd w:val="clear" w:color="auto" w:fill="FFFFFF"/>
        <w:spacing w:line="240" w:lineRule="auto"/>
        <w:ind w:leftChars="0" w:left="2" w:right="134" w:hanging="2"/>
        <w:jc w:val="both"/>
        <w:rPr>
          <w:lang w:val="uk-UA"/>
        </w:rPr>
      </w:pPr>
    </w:p>
    <w:p w:rsidR="009A549E" w:rsidRPr="00105577" w:rsidRDefault="009A549E" w:rsidP="000F093D">
      <w:pPr>
        <w:pBdr>
          <w:top w:val="nil"/>
          <w:left w:val="nil"/>
          <w:bottom w:val="nil"/>
          <w:right w:val="nil"/>
          <w:between w:val="nil"/>
        </w:pBdr>
        <w:shd w:val="clear" w:color="auto" w:fill="FFFFFF"/>
        <w:spacing w:line="240" w:lineRule="auto"/>
        <w:ind w:leftChars="0" w:left="2" w:right="134" w:hanging="2"/>
        <w:jc w:val="both"/>
        <w:rPr>
          <w:lang w:val="uk-UA"/>
        </w:rPr>
      </w:pPr>
      <w:r w:rsidRPr="00105577">
        <w:rPr>
          <w:lang w:val="uk-UA"/>
        </w:rPr>
        <w:t>головуючого – Сергія ЧУМАКА</w:t>
      </w:r>
      <w:r w:rsidR="006412E7" w:rsidRPr="00105577">
        <w:rPr>
          <w:lang w:val="uk-UA"/>
        </w:rPr>
        <w:t>,</w:t>
      </w:r>
      <w:r w:rsidRPr="00105577">
        <w:rPr>
          <w:lang w:val="uk-UA"/>
        </w:rPr>
        <w:t xml:space="preserve"> </w:t>
      </w:r>
    </w:p>
    <w:p w:rsidR="009A549E" w:rsidRPr="00105577" w:rsidRDefault="009A549E" w:rsidP="000F093D">
      <w:pPr>
        <w:pBdr>
          <w:top w:val="nil"/>
          <w:left w:val="nil"/>
          <w:bottom w:val="nil"/>
          <w:right w:val="nil"/>
          <w:between w:val="nil"/>
        </w:pBdr>
        <w:shd w:val="clear" w:color="auto" w:fill="FFFFFF"/>
        <w:spacing w:line="240" w:lineRule="auto"/>
        <w:ind w:leftChars="0" w:left="2" w:right="134" w:hanging="2"/>
        <w:jc w:val="both"/>
        <w:rPr>
          <w:lang w:val="uk-UA"/>
        </w:rPr>
      </w:pPr>
    </w:p>
    <w:p w:rsidR="009A549E" w:rsidRPr="00105577" w:rsidRDefault="009A549E" w:rsidP="000F093D">
      <w:pPr>
        <w:pBdr>
          <w:top w:val="nil"/>
          <w:left w:val="nil"/>
          <w:bottom w:val="nil"/>
          <w:right w:val="nil"/>
          <w:between w:val="nil"/>
        </w:pBdr>
        <w:shd w:val="clear" w:color="auto" w:fill="FFFFFF"/>
        <w:spacing w:line="240" w:lineRule="auto"/>
        <w:ind w:leftChars="0" w:left="2" w:right="134" w:hanging="2"/>
        <w:jc w:val="both"/>
        <w:rPr>
          <w:lang w:val="uk-UA"/>
        </w:rPr>
      </w:pPr>
      <w:r w:rsidRPr="00105577">
        <w:rPr>
          <w:lang w:val="uk-UA"/>
        </w:rPr>
        <w:t xml:space="preserve">членів Комісії: Ярослава ДУХА (доповідач), Олексія ОМЕЛЬЯНА, </w:t>
      </w:r>
    </w:p>
    <w:p w:rsidR="009A549E" w:rsidRPr="00105577" w:rsidRDefault="009A549E" w:rsidP="000F093D">
      <w:pPr>
        <w:pBdr>
          <w:top w:val="nil"/>
          <w:left w:val="nil"/>
          <w:bottom w:val="nil"/>
          <w:right w:val="nil"/>
          <w:between w:val="nil"/>
        </w:pBdr>
        <w:shd w:val="clear" w:color="auto" w:fill="FFFFFF"/>
        <w:spacing w:line="240" w:lineRule="auto"/>
        <w:ind w:leftChars="0" w:left="2" w:right="134" w:hanging="2"/>
        <w:jc w:val="both"/>
        <w:rPr>
          <w:lang w:val="uk-UA"/>
        </w:rPr>
      </w:pPr>
    </w:p>
    <w:p w:rsidR="009A549E" w:rsidRPr="00105577" w:rsidRDefault="009A549E" w:rsidP="000F093D">
      <w:pPr>
        <w:pBdr>
          <w:top w:val="nil"/>
          <w:left w:val="nil"/>
          <w:bottom w:val="nil"/>
          <w:right w:val="nil"/>
          <w:between w:val="nil"/>
        </w:pBdr>
        <w:shd w:val="clear" w:color="auto" w:fill="FFFFFF"/>
        <w:tabs>
          <w:tab w:val="left" w:pos="7300"/>
        </w:tabs>
        <w:spacing w:line="240" w:lineRule="auto"/>
        <w:ind w:leftChars="0" w:left="2" w:hanging="2"/>
        <w:jc w:val="both"/>
        <w:rPr>
          <w:bCs/>
          <w:shd w:val="clear" w:color="auto" w:fill="FFFFFF"/>
          <w:lang w:val="uk-UA"/>
          <w:rPrChange w:id="0" w:author="Власенко Наталія Євгеніївна" w:date="2024-05-24T11:48:00Z">
            <w:rPr>
              <w:bCs/>
              <w:shd w:val="clear" w:color="auto" w:fill="FFFFFF"/>
              <w:lang w:val="uk-UA"/>
            </w:rPr>
          </w:rPrChange>
        </w:rPr>
      </w:pPr>
      <w:r w:rsidRPr="00105577">
        <w:rPr>
          <w:lang w:val="uk-UA"/>
        </w:rPr>
        <w:t>розглянувши питання допуск</w:t>
      </w:r>
      <w:r w:rsidR="00BB2A9A" w:rsidRPr="00105577">
        <w:rPr>
          <w:lang w:val="uk-UA"/>
        </w:rPr>
        <w:t>у</w:t>
      </w:r>
      <w:r w:rsidRPr="00105577">
        <w:rPr>
          <w:lang w:val="uk-UA"/>
        </w:rPr>
        <w:t xml:space="preserve"> </w:t>
      </w:r>
      <w:r w:rsidRPr="00105577">
        <w:rPr>
          <w:bCs/>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w:t>
      </w:r>
      <w:del w:id="1" w:author="Власенко Наталія Євгеніївна" w:date="2024-05-24T11:45:00Z">
        <w:r w:rsidR="00E8308F" w:rsidRPr="00105577" w:rsidDel="00105577">
          <w:rPr>
            <w:bCs/>
            <w:shd w:val="clear" w:color="auto" w:fill="FFFFFF"/>
            <w:lang w:val="uk-UA"/>
          </w:rPr>
          <w:br/>
        </w:r>
      </w:del>
      <w:ins w:id="2" w:author="Власенко Наталія Євгеніївна" w:date="2024-05-24T11:45:00Z">
        <w:r w:rsidR="00105577" w:rsidRPr="00105577">
          <w:rPr>
            <w:bCs/>
            <w:shd w:val="clear" w:color="auto" w:fill="FFFFFF"/>
            <w:lang w:val="uk-UA"/>
            <w:rPrChange w:id="3" w:author="Власенко Наталія Євгеніївна" w:date="2024-05-24T11:48:00Z">
              <w:rPr>
                <w:bCs/>
                <w:shd w:val="clear" w:color="auto" w:fill="FFFFFF"/>
                <w:lang w:val="uk-UA"/>
              </w:rPr>
            </w:rPrChange>
          </w:rPr>
          <w:t xml:space="preserve"> </w:t>
        </w:r>
      </w:ins>
      <w:r w:rsidRPr="00105577">
        <w:rPr>
          <w:bCs/>
          <w:shd w:val="clear" w:color="auto" w:fill="FFFFFF"/>
          <w:lang w:val="uk-UA"/>
          <w:rPrChange w:id="4" w:author="Власенко Наталія Євгеніївна" w:date="2024-05-24T11:48:00Z">
            <w:rPr>
              <w:bCs/>
              <w:shd w:val="clear" w:color="auto" w:fill="FFFFFF"/>
              <w:lang w:val="uk-UA"/>
            </w:rPr>
          </w:rPrChange>
        </w:rPr>
        <w:t>№ 145/зп-23</w:t>
      </w:r>
      <w:r w:rsidRPr="00105577">
        <w:rPr>
          <w:lang w:val="uk-UA"/>
          <w:rPrChange w:id="5" w:author="Власенко Наталія Євгеніївна" w:date="2024-05-24T11:48:00Z">
            <w:rPr>
              <w:lang w:val="uk-UA"/>
            </w:rPr>
          </w:rPrChange>
        </w:rPr>
        <w:t>, Мельник Ольги Олегівни,</w:t>
      </w:r>
    </w:p>
    <w:p w:rsidR="009A549E" w:rsidRPr="00105577" w:rsidRDefault="009A549E" w:rsidP="000F093D">
      <w:pPr>
        <w:pBdr>
          <w:top w:val="nil"/>
          <w:left w:val="nil"/>
          <w:bottom w:val="nil"/>
          <w:right w:val="nil"/>
          <w:between w:val="nil"/>
        </w:pBdr>
        <w:spacing w:line="240" w:lineRule="auto"/>
        <w:ind w:leftChars="0" w:left="2" w:right="4200" w:hanging="2"/>
        <w:jc w:val="center"/>
        <w:rPr>
          <w:lang w:val="uk-UA"/>
          <w:rPrChange w:id="6" w:author="Власенко Наталія Євгеніївна" w:date="2024-05-24T11:48:00Z">
            <w:rPr>
              <w:lang w:val="uk-UA"/>
            </w:rPr>
          </w:rPrChange>
        </w:rPr>
      </w:pPr>
    </w:p>
    <w:p w:rsidR="009A549E" w:rsidRPr="00105577" w:rsidRDefault="009A549E" w:rsidP="000F093D">
      <w:pPr>
        <w:pBdr>
          <w:top w:val="nil"/>
          <w:left w:val="nil"/>
          <w:bottom w:val="nil"/>
          <w:right w:val="nil"/>
          <w:between w:val="nil"/>
        </w:pBdr>
        <w:shd w:val="clear" w:color="auto" w:fill="FFFFFF"/>
        <w:tabs>
          <w:tab w:val="left" w:pos="5779"/>
        </w:tabs>
        <w:spacing w:line="240" w:lineRule="auto"/>
        <w:ind w:leftChars="0" w:left="2" w:hanging="2"/>
        <w:jc w:val="center"/>
        <w:rPr>
          <w:lang w:val="uk-UA"/>
          <w:rPrChange w:id="7" w:author="Власенко Наталія Євгеніївна" w:date="2024-05-24T11:48:00Z">
            <w:rPr>
              <w:lang w:val="uk-UA"/>
            </w:rPr>
          </w:rPrChange>
        </w:rPr>
      </w:pPr>
      <w:r w:rsidRPr="00105577">
        <w:rPr>
          <w:lang w:val="uk-UA"/>
          <w:rPrChange w:id="8" w:author="Власенко Наталія Євгеніївна" w:date="2024-05-24T11:48:00Z">
            <w:rPr>
              <w:lang w:val="uk-UA"/>
            </w:rPr>
          </w:rPrChange>
        </w:rPr>
        <w:t>встановила:</w:t>
      </w:r>
    </w:p>
    <w:p w:rsidR="009A549E" w:rsidRPr="00105577" w:rsidRDefault="009A549E" w:rsidP="000F093D">
      <w:pPr>
        <w:pBdr>
          <w:top w:val="nil"/>
          <w:left w:val="nil"/>
          <w:bottom w:val="nil"/>
          <w:right w:val="nil"/>
          <w:between w:val="nil"/>
        </w:pBdr>
        <w:spacing w:line="240" w:lineRule="auto"/>
        <w:ind w:leftChars="0" w:left="2" w:hanging="2"/>
        <w:jc w:val="center"/>
        <w:rPr>
          <w:lang w:val="uk-UA"/>
          <w:rPrChange w:id="9" w:author="Власенко Наталія Євгеніївна" w:date="2024-05-24T11:48:00Z">
            <w:rPr>
              <w:lang w:val="uk-UA"/>
            </w:rPr>
          </w:rPrChange>
        </w:rPr>
      </w:pPr>
    </w:p>
    <w:p w:rsidR="009A549E" w:rsidRPr="00105577" w:rsidRDefault="009A549E" w:rsidP="000F093D">
      <w:pPr>
        <w:spacing w:line="240" w:lineRule="auto"/>
        <w:ind w:leftChars="0" w:left="0" w:firstLineChars="225" w:firstLine="540"/>
        <w:jc w:val="both"/>
        <w:rPr>
          <w:lang w:val="uk-UA" w:eastAsia="ru-RU"/>
          <w:rPrChange w:id="10" w:author="Власенко Наталія Євгеніївна" w:date="2024-05-24T11:48:00Z">
            <w:rPr>
              <w:lang w:val="uk-UA" w:eastAsia="ru-RU"/>
            </w:rPr>
          </w:rPrChange>
        </w:rPr>
      </w:pPr>
      <w:r w:rsidRPr="00105577">
        <w:rPr>
          <w:lang w:val="uk-UA" w:eastAsia="ru-RU"/>
          <w:rPrChange w:id="11" w:author="Власенко Наталія Євгеніївна" w:date="2024-05-24T11:48:00Z">
            <w:rPr>
              <w:lang w:val="uk-UA" w:eastAsia="ru-RU"/>
            </w:rPr>
          </w:rPrChange>
        </w:rPr>
        <w:t>Рішенням Вищої кваліфікаційної комісії суддів України від 23 листопада 2023 року</w:t>
      </w:r>
      <w:del w:id="12" w:author="Власенко Наталія Євгеніївна" w:date="2024-05-24T11:46:00Z">
        <w:r w:rsidR="009006B0" w:rsidRPr="00105577" w:rsidDel="00105577">
          <w:rPr>
            <w:lang w:val="uk-UA" w:eastAsia="ru-RU"/>
            <w:rPrChange w:id="13" w:author="Власенко Наталія Євгеніївна" w:date="2024-05-24T11:48:00Z">
              <w:rPr>
                <w:lang w:val="uk-UA" w:eastAsia="ru-RU"/>
              </w:rPr>
            </w:rPrChange>
          </w:rPr>
          <w:br/>
        </w:r>
      </w:del>
      <w:r w:rsidRPr="00105577">
        <w:rPr>
          <w:lang w:val="uk-UA" w:eastAsia="ru-RU"/>
          <w:rPrChange w:id="14" w:author="Власенко Наталія Євгеніївна" w:date="2024-05-24T11:48:00Z">
            <w:rPr>
              <w:lang w:val="uk-UA" w:eastAsia="ru-RU"/>
            </w:rPr>
          </w:rPrChange>
        </w:rPr>
        <w:t xml:space="preserve"> </w:t>
      </w:r>
      <w:del w:id="15" w:author="Власенко Наталія Євгеніївна" w:date="2024-05-24T11:46:00Z">
        <w:r w:rsidRPr="00105577" w:rsidDel="00105577">
          <w:rPr>
            <w:lang w:val="uk-UA" w:eastAsia="ru-RU"/>
            <w:rPrChange w:id="16" w:author="Власенко Наталія Євгеніївна" w:date="2024-05-24T11:48:00Z">
              <w:rPr>
                <w:lang w:val="uk-UA" w:eastAsia="ru-RU"/>
              </w:rPr>
            </w:rPrChange>
          </w:rPr>
          <w:delText xml:space="preserve">№ </w:delText>
        </w:r>
      </w:del>
      <w:ins w:id="17" w:author="Власенко Наталія Євгеніївна" w:date="2024-05-24T11:46:00Z">
        <w:r w:rsidR="00105577" w:rsidRPr="00105577">
          <w:rPr>
            <w:lang w:val="uk-UA" w:eastAsia="ru-RU"/>
            <w:rPrChange w:id="18" w:author="Власенко Наталія Євгеніївна" w:date="2024-05-24T11:48:00Z">
              <w:rPr>
                <w:lang w:val="uk-UA" w:eastAsia="ru-RU"/>
              </w:rPr>
            </w:rPrChange>
          </w:rPr>
          <w:t>№</w:t>
        </w:r>
        <w:r w:rsidR="00105577" w:rsidRPr="00105577">
          <w:rPr>
            <w:lang w:val="uk-UA" w:eastAsia="ru-RU"/>
            <w:rPrChange w:id="19" w:author="Власенко Наталія Євгеніївна" w:date="2024-05-24T11:48:00Z">
              <w:rPr>
                <w:lang w:val="uk-UA" w:eastAsia="ru-RU"/>
              </w:rPr>
            </w:rPrChange>
          </w:rPr>
          <w:t> </w:t>
        </w:r>
      </w:ins>
      <w:r w:rsidRPr="00105577">
        <w:rPr>
          <w:lang w:val="uk-UA" w:eastAsia="ru-RU"/>
          <w:rPrChange w:id="20" w:author="Власенко Наталія Євгеніївна" w:date="2024-05-24T11:48:00Z">
            <w:rPr>
              <w:lang w:val="uk-UA" w:eastAsia="ru-RU"/>
            </w:rPr>
          </w:rPrChange>
        </w:rPr>
        <w:t>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w:t>
      </w:r>
    </w:p>
    <w:p w:rsidR="009A549E" w:rsidRPr="00105577" w:rsidRDefault="009A549E" w:rsidP="000F093D">
      <w:pPr>
        <w:spacing w:line="240" w:lineRule="auto"/>
        <w:ind w:leftChars="0" w:left="0" w:firstLineChars="225" w:firstLine="540"/>
        <w:jc w:val="both"/>
        <w:rPr>
          <w:lang w:val="uk-UA" w:eastAsia="ru-RU"/>
          <w:rPrChange w:id="21" w:author="Власенко Наталія Євгеніївна" w:date="2024-05-24T11:48:00Z">
            <w:rPr>
              <w:lang w:val="uk-UA" w:eastAsia="ru-RU"/>
            </w:rPr>
          </w:rPrChange>
        </w:rPr>
      </w:pPr>
      <w:r w:rsidRPr="00105577">
        <w:rPr>
          <w:lang w:val="uk-UA" w:eastAsia="ru-RU"/>
          <w:rPrChange w:id="22" w:author="Власенко Наталія Євгеніївна" w:date="2024-05-24T11:48:00Z">
            <w:rPr>
              <w:lang w:val="uk-UA" w:eastAsia="ru-RU"/>
            </w:rPr>
          </w:rPrChange>
        </w:rPr>
        <w:t xml:space="preserve">Особливості проведення Комісією </w:t>
      </w:r>
      <w:r w:rsidR="00E8308F" w:rsidRPr="00105577">
        <w:rPr>
          <w:lang w:val="uk-UA" w:eastAsia="ru-RU"/>
          <w:rPrChange w:id="23" w:author="Власенко Наталія Євгеніївна" w:date="2024-05-24T11:48:00Z">
            <w:rPr>
              <w:lang w:val="uk-UA" w:eastAsia="ru-RU"/>
            </w:rPr>
          </w:rPrChange>
        </w:rPr>
        <w:t>К</w:t>
      </w:r>
      <w:r w:rsidRPr="00105577">
        <w:rPr>
          <w:lang w:val="uk-UA" w:eastAsia="ru-RU"/>
          <w:rPrChange w:id="24" w:author="Власенко Наталія Євгеніївна" w:date="2024-05-24T11:48:00Z">
            <w:rPr>
              <w:lang w:val="uk-UA" w:eastAsia="ru-RU"/>
            </w:rPr>
          </w:rPrChange>
        </w:rPr>
        <w:t xml:space="preserve">онкурсу </w:t>
      </w:r>
      <w:r w:rsidR="00E8308F" w:rsidRPr="00105577">
        <w:rPr>
          <w:lang w:val="uk-UA" w:eastAsia="ru-RU"/>
          <w:rPrChange w:id="25" w:author="Власенко Наталія Євгеніївна" w:date="2024-05-24T11:48:00Z">
            <w:rPr>
              <w:lang w:val="uk-UA" w:eastAsia="ru-RU"/>
            </w:rPr>
          </w:rPrChange>
        </w:rPr>
        <w:t xml:space="preserve">визначено </w:t>
      </w:r>
      <w:r w:rsidRPr="00105577">
        <w:rPr>
          <w:lang w:val="uk-UA" w:eastAsia="ru-RU"/>
          <w:rPrChange w:id="26" w:author="Власенко Наталія Євгеніївна" w:date="2024-05-24T11:48:00Z">
            <w:rPr>
              <w:lang w:val="uk-UA" w:eastAsia="ru-RU"/>
            </w:rPr>
          </w:rPrChange>
        </w:rPr>
        <w:t>статтею 79-3 Закону України «Про судоустрій і статус суддів» (далі – Закон).</w:t>
      </w:r>
    </w:p>
    <w:p w:rsidR="009A549E" w:rsidRPr="00105577" w:rsidRDefault="009A549E" w:rsidP="000F093D">
      <w:pPr>
        <w:spacing w:line="240" w:lineRule="auto"/>
        <w:ind w:leftChars="0" w:left="0" w:firstLineChars="225" w:firstLine="540"/>
        <w:jc w:val="both"/>
        <w:rPr>
          <w:lang w:val="uk-UA" w:eastAsia="ru-RU"/>
          <w:rPrChange w:id="27" w:author="Власенко Наталія Євгеніївна" w:date="2024-05-24T11:48:00Z">
            <w:rPr>
              <w:lang w:val="uk-UA" w:eastAsia="ru-RU"/>
            </w:rPr>
          </w:rPrChange>
        </w:rPr>
      </w:pPr>
      <w:r w:rsidRPr="00105577">
        <w:rPr>
          <w:lang w:val="uk-UA" w:eastAsia="ru-RU"/>
          <w:rPrChange w:id="28" w:author="Власенко Наталія Євгеніївна" w:date="2024-05-24T11:48:00Z">
            <w:rPr>
              <w:lang w:val="uk-UA" w:eastAsia="ru-RU"/>
            </w:rPr>
          </w:rPrChange>
        </w:rPr>
        <w:t>Згідно з частиною третьою статті 79-3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9A549E" w:rsidRPr="00105577" w:rsidRDefault="009A549E" w:rsidP="000F093D">
      <w:pPr>
        <w:spacing w:line="240" w:lineRule="auto"/>
        <w:ind w:leftChars="0" w:left="0" w:firstLineChars="225" w:firstLine="540"/>
        <w:jc w:val="both"/>
        <w:rPr>
          <w:lang w:val="uk-UA" w:eastAsia="ru-RU"/>
          <w:rPrChange w:id="29" w:author="Власенко Наталія Євгеніївна" w:date="2024-05-24T11:48:00Z">
            <w:rPr>
              <w:lang w:val="uk-UA" w:eastAsia="ru-RU"/>
            </w:rPr>
          </w:rPrChange>
        </w:rPr>
      </w:pPr>
      <w:r w:rsidRPr="00105577">
        <w:rPr>
          <w:lang w:val="uk-UA" w:eastAsia="ru-RU"/>
          <w:rPrChange w:id="30" w:author="Власенко Наталія Євгеніївна" w:date="2024-05-24T11:48:00Z">
            <w:rPr>
              <w:lang w:val="uk-UA" w:eastAsia="ru-RU"/>
            </w:rPr>
          </w:rPrChange>
        </w:rPr>
        <w:t>1) письмову заяву про участь у конкурсі та про проведення кваліфікаційного оцінювання;</w:t>
      </w:r>
    </w:p>
    <w:p w:rsidR="009A549E" w:rsidRPr="00105577" w:rsidRDefault="009A549E" w:rsidP="000F093D">
      <w:pPr>
        <w:spacing w:line="240" w:lineRule="auto"/>
        <w:ind w:leftChars="0" w:left="0" w:firstLineChars="225" w:firstLine="540"/>
        <w:jc w:val="both"/>
        <w:rPr>
          <w:lang w:val="uk-UA" w:eastAsia="ru-RU"/>
          <w:rPrChange w:id="31" w:author="Власенко Наталія Євгеніївна" w:date="2024-05-24T11:48:00Z">
            <w:rPr>
              <w:lang w:val="uk-UA" w:eastAsia="ru-RU"/>
            </w:rPr>
          </w:rPrChange>
        </w:rPr>
      </w:pPr>
      <w:r w:rsidRPr="00105577">
        <w:rPr>
          <w:lang w:val="uk-UA" w:eastAsia="ru-RU"/>
          <w:rPrChange w:id="32" w:author="Власенко Наталія Євгеніївна" w:date="2024-05-24T11:48:00Z">
            <w:rPr>
              <w:lang w:val="uk-UA" w:eastAsia="ru-RU"/>
            </w:rPr>
          </w:rPrChange>
        </w:rPr>
        <w:t>2) документи, визначені пунктами 2–13 частини першої статті 72 цього Закону;</w:t>
      </w:r>
    </w:p>
    <w:p w:rsidR="009A549E" w:rsidRPr="00105577" w:rsidRDefault="009A549E" w:rsidP="000F093D">
      <w:pPr>
        <w:spacing w:line="240" w:lineRule="auto"/>
        <w:ind w:leftChars="0" w:left="0" w:firstLineChars="225" w:firstLine="540"/>
        <w:jc w:val="both"/>
        <w:rPr>
          <w:lang w:val="uk-UA" w:eastAsia="ru-RU"/>
          <w:rPrChange w:id="33" w:author="Власенко Наталія Євгеніївна" w:date="2024-05-24T11:48:00Z">
            <w:rPr>
              <w:lang w:val="uk-UA" w:eastAsia="ru-RU"/>
            </w:rPr>
          </w:rPrChange>
        </w:rPr>
      </w:pPr>
      <w:r w:rsidRPr="00105577">
        <w:rPr>
          <w:lang w:val="uk-UA" w:eastAsia="ru-RU"/>
          <w:rPrChange w:id="34" w:author="Власенко Наталія Євгеніївна" w:date="2024-05-24T11:48:00Z">
            <w:rPr>
              <w:lang w:val="uk-UA" w:eastAsia="ru-RU"/>
            </w:rPr>
          </w:rPrChange>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9A549E" w:rsidRPr="00105577" w:rsidRDefault="009A549E" w:rsidP="000F093D">
      <w:pPr>
        <w:spacing w:line="240" w:lineRule="auto"/>
        <w:ind w:leftChars="0" w:left="0" w:firstLineChars="225" w:firstLine="540"/>
        <w:jc w:val="both"/>
        <w:rPr>
          <w:lang w:val="uk-UA" w:eastAsia="ru-RU"/>
          <w:rPrChange w:id="35" w:author="Власенко Наталія Євгеніївна" w:date="2024-05-24T11:48:00Z">
            <w:rPr>
              <w:lang w:val="uk-UA" w:eastAsia="ru-RU"/>
            </w:rPr>
          </w:rPrChange>
        </w:rPr>
      </w:pPr>
      <w:r w:rsidRPr="00105577">
        <w:rPr>
          <w:lang w:val="uk-UA" w:eastAsia="ru-RU"/>
          <w:rPrChange w:id="36" w:author="Власенко Наталія Євгеніївна" w:date="2024-05-24T11:48:00Z">
            <w:rPr>
              <w:lang w:val="uk-UA" w:eastAsia="ru-RU"/>
            </w:rPr>
          </w:rPrChange>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9A549E" w:rsidRPr="00105577" w:rsidRDefault="009A549E" w:rsidP="000F093D">
      <w:pPr>
        <w:spacing w:line="240" w:lineRule="auto"/>
        <w:ind w:leftChars="0" w:left="0" w:firstLineChars="225" w:firstLine="540"/>
        <w:jc w:val="both"/>
        <w:rPr>
          <w:lang w:val="uk-UA" w:eastAsia="ru-RU"/>
          <w:rPrChange w:id="37" w:author="Власенко Наталія Євгеніївна" w:date="2024-05-24T11:48:00Z">
            <w:rPr>
              <w:lang w:val="uk-UA" w:eastAsia="ru-RU"/>
            </w:rPr>
          </w:rPrChange>
        </w:rPr>
      </w:pPr>
      <w:r w:rsidRPr="00105577">
        <w:rPr>
          <w:lang w:val="uk-UA" w:eastAsia="ru-RU"/>
          <w:rPrChange w:id="38" w:author="Власенко Наталія Євгеніївна" w:date="2024-05-24T11:48:00Z">
            <w:rPr>
              <w:lang w:val="uk-UA" w:eastAsia="ru-RU"/>
            </w:rPr>
          </w:rPrChange>
        </w:rPr>
        <w:t>Відповідно до частин другої та третьої статті 7 Закону України «Про Вищий антикорупційний суд»</w:t>
      </w:r>
      <w:r w:rsidR="006D4FFE" w:rsidRPr="00105577">
        <w:rPr>
          <w:lang w:val="uk-UA" w:eastAsia="ru-RU"/>
          <w:rPrChange w:id="39" w:author="Власенко Наталія Євгеніївна" w:date="2024-05-24T11:48:00Z">
            <w:rPr>
              <w:lang w:val="uk-UA" w:eastAsia="ru-RU"/>
            </w:rPr>
          </w:rPrChange>
        </w:rPr>
        <w:t xml:space="preserve"> </w:t>
      </w:r>
      <w:r w:rsidRPr="00105577">
        <w:rPr>
          <w:lang w:val="uk-UA" w:eastAsia="ru-RU"/>
          <w:rPrChange w:id="40" w:author="Власенко Наталія Євгеніївна" w:date="2024-05-24T11:48:00Z">
            <w:rPr>
              <w:lang w:val="uk-UA" w:eastAsia="ru-RU"/>
            </w:rPr>
          </w:rPrChange>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9A549E" w:rsidRPr="00105577" w:rsidRDefault="009A549E" w:rsidP="000F093D">
      <w:pPr>
        <w:spacing w:line="240" w:lineRule="auto"/>
        <w:ind w:leftChars="0" w:left="0" w:firstLineChars="225" w:firstLine="540"/>
        <w:jc w:val="both"/>
        <w:rPr>
          <w:lang w:val="uk-UA" w:eastAsia="ru-RU"/>
          <w:rPrChange w:id="41" w:author="Власенко Наталія Євгеніївна" w:date="2024-05-24T11:48:00Z">
            <w:rPr>
              <w:lang w:val="uk-UA" w:eastAsia="ru-RU"/>
            </w:rPr>
          </w:rPrChange>
        </w:rPr>
      </w:pPr>
      <w:r w:rsidRPr="00105577">
        <w:rPr>
          <w:lang w:val="uk-UA" w:eastAsia="ru-RU"/>
          <w:rPrChange w:id="42" w:author="Власенко Наталія Євгеніївна" w:date="2024-05-24T11:48:00Z">
            <w:rPr>
              <w:lang w:val="uk-UA" w:eastAsia="ru-RU"/>
            </w:rPr>
          </w:rPrChange>
        </w:rPr>
        <w:t>1) має стаж роботи на посаді судді не менше п’яти років;</w:t>
      </w:r>
    </w:p>
    <w:p w:rsidR="009A549E" w:rsidRPr="00105577" w:rsidRDefault="009A549E" w:rsidP="000F093D">
      <w:pPr>
        <w:spacing w:line="240" w:lineRule="auto"/>
        <w:ind w:leftChars="0" w:left="0" w:firstLineChars="225" w:firstLine="540"/>
        <w:jc w:val="both"/>
        <w:rPr>
          <w:lang w:val="uk-UA" w:eastAsia="ru-RU"/>
          <w:rPrChange w:id="43" w:author="Власенко Наталія Євгеніївна" w:date="2024-05-24T11:48:00Z">
            <w:rPr>
              <w:lang w:val="uk-UA" w:eastAsia="ru-RU"/>
            </w:rPr>
          </w:rPrChange>
        </w:rPr>
      </w:pPr>
      <w:r w:rsidRPr="00105577">
        <w:rPr>
          <w:lang w:val="uk-UA" w:eastAsia="ru-RU"/>
          <w:rPrChange w:id="44" w:author="Власенко Наталія Євгеніївна" w:date="2024-05-24T11:48:00Z">
            <w:rPr>
              <w:lang w:val="uk-UA" w:eastAsia="ru-RU"/>
            </w:rPr>
          </w:rPrChange>
        </w:rPr>
        <w:lastRenderedPageBreak/>
        <w:t>2) має науковий ступінь у сфері права та стаж наукової роботи у сфері права щонайменше сім років;</w:t>
      </w:r>
    </w:p>
    <w:p w:rsidR="009A549E" w:rsidRPr="00105577" w:rsidRDefault="009A549E" w:rsidP="000F093D">
      <w:pPr>
        <w:spacing w:line="240" w:lineRule="auto"/>
        <w:ind w:leftChars="0" w:left="0" w:firstLineChars="225" w:firstLine="540"/>
        <w:jc w:val="both"/>
        <w:rPr>
          <w:lang w:val="uk-UA" w:eastAsia="ru-RU"/>
          <w:rPrChange w:id="45" w:author="Власенко Наталія Євгеніївна" w:date="2024-05-24T11:48:00Z">
            <w:rPr>
              <w:lang w:val="uk-UA" w:eastAsia="ru-RU"/>
            </w:rPr>
          </w:rPrChange>
        </w:rPr>
      </w:pPr>
      <w:r w:rsidRPr="00105577">
        <w:rPr>
          <w:lang w:val="uk-UA" w:eastAsia="ru-RU"/>
          <w:rPrChange w:id="46" w:author="Власенко Наталія Євгеніївна" w:date="2024-05-24T11:48:00Z">
            <w:rPr>
              <w:lang w:val="uk-UA" w:eastAsia="ru-RU"/>
            </w:rPr>
          </w:rPrChange>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6D4FFE" w:rsidRPr="00105577" w:rsidRDefault="009A549E" w:rsidP="000F093D">
      <w:pPr>
        <w:spacing w:line="240" w:lineRule="auto"/>
        <w:ind w:leftChars="0" w:left="0" w:firstLineChars="225" w:firstLine="540"/>
        <w:jc w:val="both"/>
        <w:rPr>
          <w:lang w:val="uk-UA" w:eastAsia="ru-RU"/>
          <w:rPrChange w:id="47" w:author="Власенко Наталія Євгеніївна" w:date="2024-05-24T11:48:00Z">
            <w:rPr>
              <w:lang w:val="uk-UA" w:eastAsia="ru-RU"/>
            </w:rPr>
          </w:rPrChange>
        </w:rPr>
      </w:pPr>
      <w:r w:rsidRPr="00105577">
        <w:rPr>
          <w:lang w:val="uk-UA" w:eastAsia="ru-RU"/>
          <w:rPrChange w:id="48" w:author="Власенко Наталія Євгеніївна" w:date="2024-05-24T11:48:00Z">
            <w:rPr>
              <w:lang w:val="uk-UA" w:eastAsia="ru-RU"/>
            </w:rPr>
          </w:rPrChange>
        </w:rPr>
        <w:t>4) має сукупний стаж (досвід) зазначеної у пунктах 1–3 цієї частини роботи (професійної діяльності) щонайменше сім років.</w:t>
      </w:r>
    </w:p>
    <w:p w:rsidR="009A549E" w:rsidRPr="00105577" w:rsidRDefault="009A549E" w:rsidP="000F093D">
      <w:pPr>
        <w:spacing w:line="240" w:lineRule="auto"/>
        <w:ind w:leftChars="0" w:left="0" w:firstLineChars="225" w:firstLine="540"/>
        <w:jc w:val="both"/>
        <w:rPr>
          <w:lang w:val="uk-UA" w:eastAsia="ru-RU"/>
          <w:rPrChange w:id="49" w:author="Власенко Наталія Євгеніївна" w:date="2024-05-24T11:48:00Z">
            <w:rPr>
              <w:lang w:val="uk-UA" w:eastAsia="ru-RU"/>
            </w:rPr>
          </w:rPrChange>
        </w:rPr>
      </w:pPr>
      <w:r w:rsidRPr="00105577">
        <w:rPr>
          <w:lang w:val="uk-UA" w:eastAsia="ru-RU"/>
          <w:rPrChange w:id="50" w:author="Власенко Наталія Євгеніївна" w:date="2024-05-24T11:48:00Z">
            <w:rPr>
              <w:lang w:val="uk-UA" w:eastAsia="ru-RU"/>
            </w:rPr>
          </w:rPrChange>
        </w:rPr>
        <w:t>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в частині шостій статті 69 Закону.</w:t>
      </w:r>
    </w:p>
    <w:p w:rsidR="009A549E" w:rsidRPr="00105577" w:rsidRDefault="009A549E" w:rsidP="000F093D">
      <w:pPr>
        <w:spacing w:line="240" w:lineRule="auto"/>
        <w:ind w:leftChars="0" w:left="0" w:firstLineChars="225" w:firstLine="540"/>
        <w:jc w:val="both"/>
        <w:rPr>
          <w:lang w:val="uk-UA" w:eastAsia="ru-RU"/>
          <w:rPrChange w:id="51" w:author="Власенко Наталія Євгеніївна" w:date="2024-05-24T11:48:00Z">
            <w:rPr>
              <w:lang w:val="uk-UA" w:eastAsia="ru-RU"/>
            </w:rPr>
          </w:rPrChange>
        </w:rPr>
      </w:pPr>
      <w:r w:rsidRPr="00105577">
        <w:rPr>
          <w:lang w:val="uk-UA" w:eastAsia="ru-RU"/>
          <w:rPrChange w:id="52" w:author="Власенко Наталія Євгеніївна" w:date="2024-05-24T11:48:00Z">
            <w:rPr>
              <w:lang w:val="uk-UA" w:eastAsia="ru-RU"/>
            </w:rPr>
          </w:rPrChange>
        </w:rPr>
        <w:t>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Умови проведення конкурсу на зайняття 25 вакантних посад суддів Вищого антикорупційного суду (далі – Умови проведення Конкурсу).</w:t>
      </w:r>
    </w:p>
    <w:p w:rsidR="009A549E" w:rsidRPr="00105577" w:rsidRDefault="009A549E" w:rsidP="000F093D">
      <w:pPr>
        <w:spacing w:line="240" w:lineRule="auto"/>
        <w:ind w:leftChars="0" w:left="0" w:firstLineChars="225" w:firstLine="540"/>
        <w:jc w:val="both"/>
        <w:rPr>
          <w:lang w:val="uk-UA" w:eastAsia="ru-RU"/>
          <w:rPrChange w:id="53" w:author="Власенко Наталія Євгеніївна" w:date="2024-05-24T11:48:00Z">
            <w:rPr>
              <w:lang w:val="uk-UA" w:eastAsia="ru-RU"/>
            </w:rPr>
          </w:rPrChange>
        </w:rPr>
      </w:pPr>
      <w:r w:rsidRPr="00105577">
        <w:rPr>
          <w:lang w:val="uk-UA" w:eastAsia="ru-RU"/>
          <w:rPrChange w:id="54" w:author="Власенко Наталія Євгеніївна" w:date="2024-05-24T11:48:00Z">
            <w:rPr>
              <w:lang w:val="uk-UA" w:eastAsia="ru-RU"/>
            </w:rPr>
          </w:rPrChange>
        </w:rPr>
        <w:t xml:space="preserve">Підпунктами 4, 5, 10, 15 пункту 6 Оголошення визначено, що для участі в Конкурсі кандидат на посаду судді має подати, серед іншого, </w:t>
      </w:r>
      <w:r w:rsidRPr="00105577">
        <w:rPr>
          <w:shd w:val="clear" w:color="auto" w:fill="FFFFFF"/>
          <w:lang w:val="uk-UA"/>
          <w:rPrChange w:id="55" w:author="Власенко Наталія Євгеніївна" w:date="2024-05-24T11:48:00Z">
            <w:rPr>
              <w:shd w:val="clear" w:color="auto" w:fill="FFFFFF"/>
            </w:rPr>
          </w:rPrChange>
        </w:rPr>
        <w:t xml:space="preserve">декларацію родинних </w:t>
      </w:r>
      <w:proofErr w:type="spellStart"/>
      <w:r w:rsidRPr="00105577">
        <w:rPr>
          <w:shd w:val="clear" w:color="auto" w:fill="FFFFFF"/>
          <w:lang w:val="uk-UA"/>
          <w:rPrChange w:id="56" w:author="Власенко Наталія Євгеніївна" w:date="2024-05-24T11:48:00Z">
            <w:rPr>
              <w:shd w:val="clear" w:color="auto" w:fill="FFFFFF"/>
            </w:rPr>
          </w:rPrChange>
        </w:rPr>
        <w:t>зв’язків</w:t>
      </w:r>
      <w:proofErr w:type="spellEnd"/>
      <w:r w:rsidRPr="00105577">
        <w:rPr>
          <w:shd w:val="clear" w:color="auto" w:fill="FFFFFF"/>
          <w:lang w:val="uk-UA"/>
          <w:rPrChange w:id="57" w:author="Власенко Наталія Євгеніївна" w:date="2024-05-24T11:48:00Z">
            <w:rPr>
              <w:shd w:val="clear" w:color="auto" w:fill="FFFFFF"/>
            </w:rPr>
          </w:rPrChange>
        </w:rPr>
        <w:t xml:space="preserve"> кандидата на посаду судді;</w:t>
      </w:r>
      <w:r w:rsidRPr="00105577">
        <w:rPr>
          <w:shd w:val="clear" w:color="auto" w:fill="FFFFFF"/>
          <w:lang w:val="uk-UA"/>
          <w:rPrChange w:id="58"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59" w:author="Власенко Наталія Євгеніївна" w:date="2024-05-24T11:48:00Z">
            <w:rPr>
              <w:shd w:val="clear" w:color="auto" w:fill="FFFFFF"/>
            </w:rPr>
          </w:rPrChange>
        </w:rPr>
        <w:t>декларацію доброчесності кандидата на посаду судді;</w:t>
      </w:r>
      <w:r w:rsidRPr="00105577">
        <w:rPr>
          <w:shd w:val="clear" w:color="auto" w:fill="FFFFFF"/>
          <w:lang w:val="uk-UA"/>
          <w:rPrChange w:id="60"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61" w:author="Власенко Наталія Євгеніївна" w:date="2024-05-24T11:48:00Z">
            <w:rPr>
              <w:shd w:val="clear" w:color="auto" w:fill="FFFFFF"/>
            </w:rPr>
          </w:rPrChange>
        </w:rPr>
        <w:t>згоду на проведення стосовно нього спеціальної перевірки відповідно до закону за формою згідно з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r w:rsidR="00E8308F" w:rsidRPr="00105577">
        <w:rPr>
          <w:shd w:val="clear" w:color="auto" w:fill="FFFFFF"/>
          <w:lang w:val="uk-UA"/>
          <w:rPrChange w:id="62" w:author="Власенко Наталія Євгеніївна" w:date="2024-05-24T11:48:00Z">
            <w:rPr>
              <w:shd w:val="clear" w:color="auto" w:fill="FFFFFF"/>
              <w:lang w:val="uk-UA"/>
            </w:rPr>
          </w:rPrChange>
        </w:rPr>
        <w:t>,</w:t>
      </w:r>
      <w:r w:rsidRPr="00105577">
        <w:rPr>
          <w:shd w:val="clear" w:color="auto" w:fill="FFFFFF"/>
          <w:lang w:val="uk-UA"/>
          <w:rPrChange w:id="63" w:author="Власенко Наталія Євгеніївна" w:date="2024-05-24T11:48:00Z">
            <w:rPr>
              <w:shd w:val="clear" w:color="auto" w:fill="FFFFFF"/>
            </w:rPr>
          </w:rPrChange>
        </w:rPr>
        <w:t xml:space="preserve"> та</w:t>
      </w:r>
      <w:r w:rsidRPr="00105577">
        <w:rPr>
          <w:lang w:val="uk-UA" w:eastAsia="ru-RU"/>
          <w:rPrChange w:id="64" w:author="Власенко Наталія Євгеніївна" w:date="2024-05-24T11:48:00Z">
            <w:rPr>
              <w:lang w:val="uk-UA" w:eastAsia="ru-RU"/>
            </w:rPr>
          </w:rPrChange>
        </w:rPr>
        <w:t xml:space="preserve">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(у редакції рішення Вищої кваліфікаційної комісії суддів України від 29 лютого 2024 року № 72/зп-24) (далі – Положення), з якою необхідно надати, зокрема, документи, які підтверджують дотримання однієї із вимог, передбачених частиною другою статті 7 Закону України «Про Вищий антикорупційний суд».</w:t>
      </w:r>
    </w:p>
    <w:p w:rsidR="009A549E" w:rsidRPr="00105577" w:rsidRDefault="009A549E" w:rsidP="000F093D">
      <w:pPr>
        <w:spacing w:line="240" w:lineRule="auto"/>
        <w:ind w:leftChars="0" w:left="0" w:firstLineChars="225" w:firstLine="540"/>
        <w:jc w:val="both"/>
        <w:rPr>
          <w:lang w:val="uk-UA" w:eastAsia="ru-RU"/>
          <w:rPrChange w:id="65" w:author="Власенко Наталія Євгеніївна" w:date="2024-05-24T11:48:00Z">
            <w:rPr>
              <w:lang w:val="uk-UA" w:eastAsia="ru-RU"/>
            </w:rPr>
          </w:rPrChange>
        </w:rPr>
      </w:pPr>
      <w:r w:rsidRPr="00105577">
        <w:rPr>
          <w:lang w:val="uk-UA" w:eastAsia="ru-RU"/>
          <w:rPrChange w:id="66" w:author="Власенко Наталія Євгеніївна" w:date="2024-05-24T11:48:00Z">
            <w:rPr>
              <w:lang w:val="uk-UA" w:eastAsia="ru-RU"/>
            </w:rPr>
          </w:rPrChange>
        </w:rPr>
        <w:t>Документи, визначені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9A549E" w:rsidRPr="00105577" w:rsidRDefault="009A549E" w:rsidP="000F093D">
      <w:pPr>
        <w:spacing w:line="240" w:lineRule="auto"/>
        <w:ind w:leftChars="0" w:left="0" w:firstLineChars="225" w:firstLine="540"/>
        <w:jc w:val="both"/>
        <w:rPr>
          <w:lang w:val="uk-UA" w:eastAsia="ru-RU"/>
          <w:rPrChange w:id="67" w:author="Власенко Наталія Євгеніївна" w:date="2024-05-24T11:48:00Z">
            <w:rPr>
              <w:lang w:val="uk-UA" w:eastAsia="ru-RU"/>
            </w:rPr>
          </w:rPrChange>
        </w:rPr>
      </w:pPr>
      <w:r w:rsidRPr="00105577">
        <w:rPr>
          <w:lang w:val="uk-UA" w:eastAsia="ru-RU"/>
          <w:rPrChange w:id="68" w:author="Власенко Наталія Євгеніївна" w:date="2024-05-24T11:48:00Z">
            <w:rPr>
              <w:lang w:val="uk-UA" w:eastAsia="ru-RU"/>
            </w:rPr>
          </w:rPrChange>
        </w:rPr>
        <w:t xml:space="preserve">Відповідно до Умов проведення Конкурсу до участі в першій стадії Конкурсу допускаються особи, які: </w:t>
      </w:r>
    </w:p>
    <w:p w:rsidR="009A549E" w:rsidRPr="00105577" w:rsidRDefault="009A549E" w:rsidP="000F093D">
      <w:pPr>
        <w:spacing w:line="240" w:lineRule="auto"/>
        <w:ind w:leftChars="0" w:left="0" w:firstLineChars="225" w:firstLine="540"/>
        <w:jc w:val="both"/>
        <w:rPr>
          <w:lang w:val="uk-UA" w:eastAsia="ru-RU"/>
          <w:rPrChange w:id="69" w:author="Власенко Наталія Євгеніївна" w:date="2024-05-24T11:48:00Z">
            <w:rPr>
              <w:lang w:val="uk-UA" w:eastAsia="ru-RU"/>
            </w:rPr>
          </w:rPrChange>
        </w:rPr>
      </w:pPr>
      <w:r w:rsidRPr="00105577">
        <w:rPr>
          <w:lang w:val="uk-UA" w:eastAsia="ru-RU"/>
          <w:rPrChange w:id="70" w:author="Власенко Наталія Євгеніївна" w:date="2024-05-24T11:48:00Z">
            <w:rPr>
              <w:lang w:val="uk-UA" w:eastAsia="ru-RU"/>
            </w:rPr>
          </w:rPrChange>
        </w:rPr>
        <w:t>1) у порядку та строки, визначені Оголошенням, подали всі необхідні документи;</w:t>
      </w:r>
    </w:p>
    <w:p w:rsidR="009A549E" w:rsidRPr="00105577" w:rsidRDefault="009A549E" w:rsidP="000F093D">
      <w:pPr>
        <w:spacing w:line="240" w:lineRule="auto"/>
        <w:ind w:leftChars="0" w:left="0" w:firstLineChars="225" w:firstLine="540"/>
        <w:jc w:val="both"/>
        <w:rPr>
          <w:lang w:val="uk-UA" w:eastAsia="ru-RU"/>
          <w:rPrChange w:id="71" w:author="Власенко Наталія Євгеніївна" w:date="2024-05-24T11:48:00Z">
            <w:rPr>
              <w:lang w:val="uk-UA" w:eastAsia="ru-RU"/>
            </w:rPr>
          </w:rPrChange>
        </w:rPr>
      </w:pPr>
      <w:r w:rsidRPr="00105577">
        <w:rPr>
          <w:lang w:val="uk-UA" w:eastAsia="ru-RU"/>
          <w:rPrChange w:id="72" w:author="Власенко Наталія Євгеніївна" w:date="2024-05-24T11:48:00Z">
            <w:rPr>
              <w:lang w:val="uk-UA" w:eastAsia="ru-RU"/>
            </w:rPr>
          </w:rPrChange>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9A549E" w:rsidRPr="00105577" w:rsidRDefault="009A549E" w:rsidP="000F093D">
      <w:pPr>
        <w:spacing w:line="240" w:lineRule="auto"/>
        <w:ind w:leftChars="0" w:left="0" w:firstLineChars="225" w:firstLine="540"/>
        <w:jc w:val="both"/>
        <w:rPr>
          <w:lang w:val="uk-UA" w:eastAsia="ru-RU"/>
          <w:rPrChange w:id="73" w:author="Власенко Наталія Євгеніївна" w:date="2024-05-24T11:48:00Z">
            <w:rPr>
              <w:lang w:val="uk-UA" w:eastAsia="ru-RU"/>
            </w:rPr>
          </w:rPrChange>
        </w:rPr>
      </w:pPr>
      <w:r w:rsidRPr="00105577">
        <w:rPr>
          <w:lang w:val="uk-UA" w:eastAsia="ru-RU"/>
          <w:rPrChange w:id="74" w:author="Власенко Наталія Євгеніївна" w:date="2024-05-24T11:48:00Z">
            <w:rPr>
              <w:lang w:val="uk-UA" w:eastAsia="ru-RU"/>
            </w:rPr>
          </w:rPrChange>
        </w:rPr>
        <w:t>Отже, обов’язковою умовою допуску до першого етапу Конкурсу є подання кандидатом у встановлені строки та спосіб належно оформлених документів, перелік яких передбачено правилами проведення Конкурсу</w:t>
      </w:r>
      <w:r w:rsidR="00822DF7" w:rsidRPr="00105577">
        <w:rPr>
          <w:lang w:val="uk-UA" w:eastAsia="ru-RU"/>
          <w:rPrChange w:id="75" w:author="Власенко Наталія Євгеніївна" w:date="2024-05-24T11:48:00Z">
            <w:rPr>
              <w:lang w:val="uk-UA" w:eastAsia="ru-RU"/>
            </w:rPr>
          </w:rPrChange>
        </w:rPr>
        <w:t>.</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lang w:val="uk-UA"/>
          <w:rPrChange w:id="76" w:author="Власенко Наталія Євгеніївна" w:date="2024-05-24T11:48:00Z">
            <w:rPr/>
          </w:rPrChange>
        </w:rPr>
      </w:pPr>
      <w:r w:rsidRPr="00105577">
        <w:rPr>
          <w:lang w:val="uk-UA"/>
          <w:rPrChange w:id="77" w:author="Власенко Наталія Євгеніївна" w:date="2024-05-24T11:48:00Z">
            <w:rPr/>
          </w:rPrChange>
        </w:rPr>
        <w:t>Перевіривши подані кандидатом документи, заслухавши доповідача, Комісія встановила таке.</w:t>
      </w:r>
    </w:p>
    <w:p w:rsidR="004E23DD" w:rsidRPr="00105577" w:rsidRDefault="009A549E"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78" w:author="Власенко Наталія Євгеніївна" w:date="2024-05-24T11:48:00Z">
            <w:rPr>
              <w:shd w:val="clear" w:color="auto" w:fill="FFFFFF"/>
            </w:rPr>
          </w:rPrChange>
        </w:rPr>
      </w:pPr>
      <w:r w:rsidRPr="00105577">
        <w:rPr>
          <w:lang w:val="uk-UA" w:eastAsia="ru-RU"/>
          <w:rPrChange w:id="79" w:author="Власенко Наталія Євгеніївна" w:date="2024-05-24T11:48:00Z">
            <w:rPr>
              <w:lang w:val="uk-UA" w:eastAsia="ru-RU"/>
            </w:rPr>
          </w:rPrChange>
        </w:rPr>
        <w:t xml:space="preserve">Кандидат </w:t>
      </w:r>
      <w:r w:rsidR="005E1710" w:rsidRPr="00105577">
        <w:rPr>
          <w:lang w:val="uk-UA" w:eastAsia="ru-RU"/>
          <w:rPrChange w:id="80" w:author="Власенко Наталія Євгеніївна" w:date="2024-05-24T11:48:00Z">
            <w:rPr>
              <w:lang w:val="uk-UA" w:eastAsia="ru-RU"/>
            </w:rPr>
          </w:rPrChange>
        </w:rPr>
        <w:t xml:space="preserve">на посаду судді Мельник О.О. </w:t>
      </w:r>
      <w:r w:rsidRPr="00105577">
        <w:rPr>
          <w:lang w:val="uk-UA"/>
          <w:rPrChange w:id="81" w:author="Власенко Наталія Євгеніївна" w:date="2024-05-24T11:48:00Z">
            <w:rPr>
              <w:lang w:val="uk-UA"/>
            </w:rPr>
          </w:rPrChange>
        </w:rPr>
        <w:t>проси</w:t>
      </w:r>
      <w:r w:rsidR="00822DF7" w:rsidRPr="00105577">
        <w:rPr>
          <w:lang w:val="uk-UA"/>
          <w:rPrChange w:id="82" w:author="Власенко Наталія Євгеніївна" w:date="2024-05-24T11:48:00Z">
            <w:rPr>
              <w:lang w:val="uk-UA"/>
            </w:rPr>
          </w:rPrChange>
        </w:rPr>
        <w:t>ла</w:t>
      </w:r>
      <w:r w:rsidRPr="00105577">
        <w:rPr>
          <w:lang w:val="uk-UA"/>
          <w:rPrChange w:id="83" w:author="Власенко Наталія Євгеніївна" w:date="2024-05-24T11:48:00Z">
            <w:rPr>
              <w:lang w:val="uk-UA"/>
            </w:rPr>
          </w:rPrChange>
        </w:rPr>
        <w:t xml:space="preserve"> допустити </w:t>
      </w:r>
      <w:r w:rsidR="00822DF7" w:rsidRPr="00105577">
        <w:rPr>
          <w:lang w:val="uk-UA"/>
          <w:rPrChange w:id="84" w:author="Власенко Наталія Євгеніївна" w:date="2024-05-24T11:48:00Z">
            <w:rPr>
              <w:lang w:val="uk-UA"/>
            </w:rPr>
          </w:rPrChange>
        </w:rPr>
        <w:t>її</w:t>
      </w:r>
      <w:r w:rsidRPr="00105577">
        <w:rPr>
          <w:lang w:val="uk-UA"/>
          <w:rPrChange w:id="85" w:author="Власенко Наталія Євгеніївна" w:date="2024-05-24T11:48:00Z">
            <w:rPr>
              <w:lang w:val="uk-UA"/>
            </w:rPr>
          </w:rPrChange>
        </w:rPr>
        <w:t xml:space="preserve"> до участі в Конкурсі як особу, яка відповідає вимогам </w:t>
      </w:r>
      <w:bookmarkStart w:id="86" w:name="_Hlk165973617"/>
      <w:r w:rsidR="004E23DD" w:rsidRPr="00105577">
        <w:rPr>
          <w:lang w:val="uk-UA"/>
          <w:rPrChange w:id="87" w:author="Власенко Наталія Євгеніївна" w:date="2024-05-24T11:48:00Z">
            <w:rPr>
              <w:lang w:val="uk-UA"/>
            </w:rPr>
          </w:rPrChange>
        </w:rPr>
        <w:t>пункту 4</w:t>
      </w:r>
      <w:r w:rsidRPr="00105577">
        <w:rPr>
          <w:lang w:val="uk-UA"/>
          <w:rPrChange w:id="88" w:author="Власенко Наталія Євгеніївна" w:date="2024-05-24T11:48:00Z">
            <w:rPr>
              <w:lang w:val="uk-UA"/>
            </w:rPr>
          </w:rPrChange>
        </w:rPr>
        <w:t xml:space="preserve"> частини другої статті 7 </w:t>
      </w:r>
      <w:r w:rsidRPr="00105577">
        <w:rPr>
          <w:lang w:val="uk-UA" w:eastAsia="ru-RU"/>
          <w:rPrChange w:id="89" w:author="Власенко Наталія Євгеніївна" w:date="2024-05-24T11:48:00Z">
            <w:rPr>
              <w:lang w:val="uk-UA" w:eastAsia="ru-RU"/>
            </w:rPr>
          </w:rPrChange>
        </w:rPr>
        <w:t>Закону України «Про Вищий антикорупційний суд»</w:t>
      </w:r>
      <w:bookmarkEnd w:id="86"/>
      <w:r w:rsidRPr="00105577">
        <w:rPr>
          <w:lang w:val="uk-UA"/>
          <w:rPrChange w:id="90" w:author="Власенко Наталія Євгеніївна" w:date="2024-05-24T11:48:00Z">
            <w:rPr>
              <w:lang w:val="uk-UA"/>
            </w:rPr>
          </w:rPrChange>
        </w:rPr>
        <w:t xml:space="preserve">, оскільки </w:t>
      </w:r>
      <w:r w:rsidR="004E23DD" w:rsidRPr="00105577">
        <w:rPr>
          <w:lang w:val="uk-UA"/>
          <w:rPrChange w:id="91" w:author="Власенко Наталія Євгеніївна" w:date="2024-05-24T11:48:00Z">
            <w:rPr>
              <w:lang w:val="uk-UA"/>
            </w:rPr>
          </w:rPrChange>
        </w:rPr>
        <w:t xml:space="preserve">вона </w:t>
      </w:r>
      <w:r w:rsidR="004E23DD" w:rsidRPr="00105577">
        <w:rPr>
          <w:shd w:val="clear" w:color="auto" w:fill="FFFFFF"/>
          <w:lang w:val="uk-UA"/>
          <w:rPrChange w:id="92" w:author="Власенко Наталія Євгеніївна" w:date="2024-05-24T11:48:00Z">
            <w:rPr>
              <w:shd w:val="clear" w:color="auto" w:fill="FFFFFF"/>
            </w:rPr>
          </w:rPrChange>
        </w:rPr>
        <w:t>має сукупний стаж (досвід) зазначеної у</w:t>
      </w:r>
      <w:ins w:id="93" w:author="Власенко Наталія Євгеніївна" w:date="2024-05-24T11:47:00Z">
        <w:r w:rsidR="00105577" w:rsidRPr="00105577">
          <w:rPr>
            <w:shd w:val="clear" w:color="auto" w:fill="FFFFFF"/>
            <w:lang w:val="uk-UA"/>
            <w:rPrChange w:id="94" w:author="Власенко Наталія Євгеніївна" w:date="2024-05-24T11:48:00Z">
              <w:rPr>
                <w:shd w:val="clear" w:color="auto" w:fill="FFFFFF"/>
                <w:lang w:val="uk-UA"/>
              </w:rPr>
            </w:rPrChange>
          </w:rPr>
          <w:t xml:space="preserve"> </w:t>
        </w:r>
      </w:ins>
      <w:del w:id="95" w:author="Власенко Наталія Євгеніївна" w:date="2024-05-24T11:47:00Z">
        <w:r w:rsidR="004E23DD" w:rsidRPr="00105577" w:rsidDel="00105577">
          <w:rPr>
            <w:shd w:val="clear" w:color="auto" w:fill="FFFFFF"/>
            <w:lang w:val="uk-UA"/>
            <w:rPrChange w:id="96" w:author="Власенко Наталія Євгеніївна" w:date="2024-05-24T11:48:00Z">
              <w:rPr>
                <w:shd w:val="clear" w:color="auto" w:fill="FFFFFF"/>
              </w:rPr>
            </w:rPrChange>
          </w:rPr>
          <w:delText> </w:delText>
        </w:r>
      </w:del>
      <w:r w:rsidR="004E23DD" w:rsidRPr="00105577">
        <w:rPr>
          <w:shd w:val="clear" w:color="auto" w:fill="FFFFFF"/>
          <w:lang w:val="uk-UA"/>
          <w:rPrChange w:id="97" w:author="Власенко Наталія Євгеніївна" w:date="2024-05-24T11:49:00Z">
            <w:rPr>
              <w:rStyle w:val="a3"/>
              <w:color w:val="auto"/>
              <w:u w:val="none"/>
              <w:shd w:val="clear" w:color="auto" w:fill="FFFFFF"/>
            </w:rPr>
          </w:rPrChange>
        </w:rPr>
        <w:t>пунктах</w:t>
      </w:r>
      <w:del w:id="98" w:author="Власенко Наталія Євгеніївна" w:date="2024-05-24T11:47:00Z">
        <w:r w:rsidR="006412E7" w:rsidRPr="00105577" w:rsidDel="00105577">
          <w:rPr>
            <w:shd w:val="clear" w:color="auto" w:fill="FFFFFF"/>
            <w:lang w:val="uk-UA"/>
            <w:rPrChange w:id="99" w:author="Власенко Наталія Євгеніївна" w:date="2024-05-24T11:49:00Z">
              <w:rPr>
                <w:rStyle w:val="a3"/>
                <w:color w:val="auto"/>
                <w:u w:val="none"/>
                <w:shd w:val="clear" w:color="auto" w:fill="FFFFFF"/>
              </w:rPr>
            </w:rPrChange>
          </w:rPr>
          <w:br/>
        </w:r>
      </w:del>
      <w:ins w:id="100" w:author="Власенко Наталія Євгеніївна" w:date="2024-05-24T11:47:00Z">
        <w:r w:rsidR="00105577" w:rsidRPr="00105577">
          <w:rPr>
            <w:shd w:val="clear" w:color="auto" w:fill="FFFFFF"/>
            <w:lang w:val="uk-UA"/>
            <w:rPrChange w:id="101" w:author="Власенко Наталія Євгеніївна" w:date="2024-05-24T11:49:00Z">
              <w:rPr>
                <w:rStyle w:val="a3"/>
                <w:color w:val="auto"/>
                <w:u w:val="none"/>
                <w:shd w:val="clear" w:color="auto" w:fill="FFFFFF"/>
                <w:lang w:val="uk-UA"/>
              </w:rPr>
            </w:rPrChange>
          </w:rPr>
          <w:t xml:space="preserve"> </w:t>
        </w:r>
      </w:ins>
      <w:r w:rsidR="004E23DD" w:rsidRPr="00105577">
        <w:rPr>
          <w:shd w:val="clear" w:color="auto" w:fill="FFFFFF"/>
          <w:lang w:val="uk-UA"/>
          <w:rPrChange w:id="102" w:author="Власенко Наталія Євгеніївна" w:date="2024-05-24T11:49:00Z">
            <w:rPr>
              <w:rStyle w:val="a3"/>
              <w:color w:val="auto"/>
              <w:u w:val="none"/>
              <w:shd w:val="clear" w:color="auto" w:fill="FFFFFF"/>
            </w:rPr>
          </w:rPrChange>
        </w:rPr>
        <w:t>1</w:t>
      </w:r>
      <w:r w:rsidR="00E8308F" w:rsidRPr="00105577">
        <w:rPr>
          <w:lang w:val="uk-UA" w:eastAsia="ru-RU"/>
          <w:rPrChange w:id="103" w:author="Власенко Наталія Євгеніївна" w:date="2024-05-24T11:48:00Z">
            <w:rPr>
              <w:lang w:val="uk-UA" w:eastAsia="ru-RU"/>
            </w:rPr>
          </w:rPrChange>
        </w:rPr>
        <w:t>–</w:t>
      </w:r>
      <w:r w:rsidR="004E23DD" w:rsidRPr="00105577">
        <w:rPr>
          <w:shd w:val="clear" w:color="auto" w:fill="FFFFFF"/>
          <w:lang w:val="uk-UA"/>
          <w:rPrChange w:id="104" w:author="Власенко Наталія Євгеніївна" w:date="2024-05-24T11:49:00Z">
            <w:rPr>
              <w:rStyle w:val="a3"/>
              <w:color w:val="auto"/>
              <w:u w:val="none"/>
              <w:shd w:val="clear" w:color="auto" w:fill="FFFFFF"/>
            </w:rPr>
          </w:rPrChange>
        </w:rPr>
        <w:t>3</w:t>
      </w:r>
      <w:ins w:id="105" w:author="Власенко Наталія Євгеніївна" w:date="2024-05-24T11:47:00Z">
        <w:r w:rsidR="00105577" w:rsidRPr="00105577">
          <w:rPr>
            <w:shd w:val="clear" w:color="auto" w:fill="FFFFFF"/>
            <w:lang w:val="uk-UA"/>
            <w:rPrChange w:id="106" w:author="Власенко Наталія Євгеніївна" w:date="2024-05-24T11:48:00Z">
              <w:rPr>
                <w:shd w:val="clear" w:color="auto" w:fill="FFFFFF"/>
                <w:lang w:val="uk-UA"/>
              </w:rPr>
            </w:rPrChange>
          </w:rPr>
          <w:t xml:space="preserve"> </w:t>
        </w:r>
      </w:ins>
      <w:del w:id="107" w:author="Власенко Наталія Євгеніївна" w:date="2024-05-24T11:47:00Z">
        <w:r w:rsidR="004E23DD" w:rsidRPr="00105577" w:rsidDel="00105577">
          <w:rPr>
            <w:shd w:val="clear" w:color="auto" w:fill="FFFFFF"/>
            <w:lang w:val="uk-UA"/>
            <w:rPrChange w:id="108" w:author="Власенко Наталія Євгеніївна" w:date="2024-05-24T11:48:00Z">
              <w:rPr>
                <w:shd w:val="clear" w:color="auto" w:fill="FFFFFF"/>
              </w:rPr>
            </w:rPrChange>
          </w:rPr>
          <w:delText> </w:delText>
        </w:r>
      </w:del>
      <w:r w:rsidR="004E23DD" w:rsidRPr="00105577">
        <w:rPr>
          <w:shd w:val="clear" w:color="auto" w:fill="FFFFFF"/>
          <w:lang w:val="uk-UA"/>
          <w:rPrChange w:id="109" w:author="Власенко Наталія Євгеніївна" w:date="2024-05-24T11:48:00Z">
            <w:rPr>
              <w:shd w:val="clear" w:color="auto" w:fill="FFFFFF"/>
            </w:rPr>
          </w:rPrChange>
        </w:rPr>
        <w:t>цієї частини роботи (професійної діяльності) щонайменше сім років.</w:t>
      </w:r>
    </w:p>
    <w:p w:rsidR="00822DF7" w:rsidRPr="00105577" w:rsidRDefault="005E1710"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110" w:author="Власенко Наталія Євгеніївна" w:date="2024-05-24T11:48:00Z">
            <w:rPr>
              <w:shd w:val="clear" w:color="auto" w:fill="FFFFFF"/>
            </w:rPr>
          </w:rPrChange>
        </w:rPr>
      </w:pPr>
      <w:r w:rsidRPr="00105577">
        <w:rPr>
          <w:shd w:val="clear" w:color="auto" w:fill="FFFFFF"/>
          <w:lang w:val="uk-UA"/>
          <w:rPrChange w:id="111" w:author="Власенко Наталія Євгеніївна" w:date="2024-05-24T11:48:00Z">
            <w:rPr>
              <w:shd w:val="clear" w:color="auto" w:fill="FFFFFF"/>
            </w:rPr>
          </w:rPrChange>
        </w:rPr>
        <w:t xml:space="preserve">Подаючи декларацію родинних </w:t>
      </w:r>
      <w:proofErr w:type="spellStart"/>
      <w:r w:rsidRPr="00105577">
        <w:rPr>
          <w:shd w:val="clear" w:color="auto" w:fill="FFFFFF"/>
          <w:lang w:val="uk-UA"/>
          <w:rPrChange w:id="112" w:author="Власенко Наталія Євгеніївна" w:date="2024-05-24T11:48:00Z">
            <w:rPr>
              <w:shd w:val="clear" w:color="auto" w:fill="FFFFFF"/>
            </w:rPr>
          </w:rPrChange>
        </w:rPr>
        <w:t>зв’язків</w:t>
      </w:r>
      <w:proofErr w:type="spellEnd"/>
      <w:r w:rsidRPr="00105577">
        <w:rPr>
          <w:shd w:val="clear" w:color="auto" w:fill="FFFFFF"/>
          <w:lang w:val="uk-UA"/>
          <w:rPrChange w:id="113" w:author="Власенко Наталія Євгеніївна" w:date="2024-05-24T11:48:00Z">
            <w:rPr>
              <w:shd w:val="clear" w:color="auto" w:fill="FFFFFF"/>
            </w:rPr>
          </w:rPrChange>
        </w:rPr>
        <w:t xml:space="preserve"> та декларацію доброчесності, кандидат на посаду судді повинен дотримуватись вимог Правил заповнення та подання форми декларації доброчесності кандидата на посаду судді, за</w:t>
      </w:r>
      <w:r w:rsidR="009006B0" w:rsidRPr="00105577">
        <w:rPr>
          <w:shd w:val="clear" w:color="auto" w:fill="FFFFFF"/>
          <w:lang w:val="uk-UA"/>
          <w:rPrChange w:id="114" w:author="Власенко Наталія Євгеніївна" w:date="2024-05-24T11:48:00Z">
            <w:rPr>
              <w:shd w:val="clear" w:color="auto" w:fill="FFFFFF"/>
            </w:rPr>
          </w:rPrChange>
        </w:rPr>
        <w:t xml:space="preserve">тверджених рішенням Комісії від </w:t>
      </w:r>
      <w:r w:rsidRPr="00105577">
        <w:rPr>
          <w:shd w:val="clear" w:color="auto" w:fill="FFFFFF"/>
          <w:lang w:val="uk-UA"/>
          <w:rPrChange w:id="115" w:author="Власенко Наталія Євгеніївна" w:date="2024-05-24T11:48:00Z">
            <w:rPr>
              <w:shd w:val="clear" w:color="auto" w:fill="FFFFFF"/>
            </w:rPr>
          </w:rPrChange>
        </w:rPr>
        <w:t>24</w:t>
      </w:r>
      <w:r w:rsidR="009006B0" w:rsidRPr="00105577">
        <w:rPr>
          <w:shd w:val="clear" w:color="auto" w:fill="FFFFFF"/>
          <w:lang w:val="uk-UA"/>
          <w:rPrChange w:id="116" w:author="Власенко Наталія Євгеніївна" w:date="2024-05-24T11:48:00Z">
            <w:rPr>
              <w:shd w:val="clear" w:color="auto" w:fill="FFFFFF"/>
              <w:lang w:val="uk-UA"/>
            </w:rPr>
          </w:rPrChange>
        </w:rPr>
        <w:t xml:space="preserve"> </w:t>
      </w:r>
      <w:r w:rsidR="009006B0" w:rsidRPr="00105577">
        <w:rPr>
          <w:shd w:val="clear" w:color="auto" w:fill="FFFFFF"/>
          <w:lang w:val="uk-UA"/>
          <w:rPrChange w:id="117" w:author="Власенко Наталія Євгеніївна" w:date="2024-05-24T11:48:00Z">
            <w:rPr>
              <w:shd w:val="clear" w:color="auto" w:fill="FFFFFF"/>
            </w:rPr>
          </w:rPrChange>
        </w:rPr>
        <w:t xml:space="preserve">вересня </w:t>
      </w:r>
      <w:r w:rsidRPr="00105577">
        <w:rPr>
          <w:shd w:val="clear" w:color="auto" w:fill="FFFFFF"/>
          <w:lang w:val="uk-UA"/>
          <w:rPrChange w:id="118" w:author="Власенко Наталія Євгеніївна" w:date="2024-05-24T11:48:00Z">
            <w:rPr>
              <w:shd w:val="clear" w:color="auto" w:fill="FFFFFF"/>
            </w:rPr>
          </w:rPrChange>
        </w:rPr>
        <w:t>2018</w:t>
      </w:r>
      <w:r w:rsidR="009006B0" w:rsidRPr="00105577">
        <w:rPr>
          <w:shd w:val="clear" w:color="auto" w:fill="FFFFFF"/>
          <w:lang w:val="uk-UA"/>
          <w:rPrChange w:id="119" w:author="Власенко Наталія Євгеніївна" w:date="2024-05-24T11:48:00Z">
            <w:rPr>
              <w:shd w:val="clear" w:color="auto" w:fill="FFFFFF"/>
              <w:lang w:val="uk-UA"/>
            </w:rPr>
          </w:rPrChange>
        </w:rPr>
        <w:t xml:space="preserve"> </w:t>
      </w:r>
      <w:r w:rsidR="009006B0" w:rsidRPr="00105577">
        <w:rPr>
          <w:shd w:val="clear" w:color="auto" w:fill="FFFFFF"/>
          <w:lang w:val="uk-UA"/>
          <w:rPrChange w:id="120" w:author="Власенко Наталія Євгеніївна" w:date="2024-05-24T11:48:00Z">
            <w:rPr>
              <w:shd w:val="clear" w:color="auto" w:fill="FFFFFF"/>
            </w:rPr>
          </w:rPrChange>
        </w:rPr>
        <w:t xml:space="preserve">року № </w:t>
      </w:r>
      <w:r w:rsidRPr="00105577">
        <w:rPr>
          <w:shd w:val="clear" w:color="auto" w:fill="FFFFFF"/>
          <w:lang w:val="uk-UA"/>
          <w:rPrChange w:id="121" w:author="Власенко Наталія Євгеніївна" w:date="2024-05-24T11:48:00Z">
            <w:rPr>
              <w:shd w:val="clear" w:color="auto" w:fill="FFFFFF"/>
            </w:rPr>
          </w:rPrChange>
        </w:rPr>
        <w:t>205/зп-18</w:t>
      </w:r>
      <w:r w:rsidR="009006B0" w:rsidRPr="00105577">
        <w:rPr>
          <w:shd w:val="clear" w:color="auto" w:fill="FFFFFF"/>
          <w:lang w:val="uk-UA"/>
          <w:rPrChange w:id="122"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23" w:author="Власенко Наталія Євгеніївна" w:date="2024-05-24T11:48:00Z">
            <w:rPr>
              <w:shd w:val="clear" w:color="auto" w:fill="FFFFFF"/>
            </w:rPr>
          </w:rPrChange>
        </w:rPr>
        <w:t>(у</w:t>
      </w:r>
      <w:r w:rsidR="009006B0" w:rsidRPr="00105577">
        <w:rPr>
          <w:shd w:val="clear" w:color="auto" w:fill="FFFFFF"/>
          <w:lang w:val="uk-UA"/>
          <w:rPrChange w:id="124"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25" w:author="Власенко Наталія Євгеніївна" w:date="2024-05-24T11:48:00Z">
            <w:rPr>
              <w:shd w:val="clear" w:color="auto" w:fill="FFFFFF"/>
            </w:rPr>
          </w:rPrChange>
        </w:rPr>
        <w:t>редакції</w:t>
      </w:r>
      <w:r w:rsidR="009006B0" w:rsidRPr="00105577">
        <w:rPr>
          <w:shd w:val="clear" w:color="auto" w:fill="FFFFFF"/>
          <w:lang w:val="uk-UA"/>
          <w:rPrChange w:id="126"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27" w:author="Власенко Наталія Євгеніївна" w:date="2024-05-24T11:48:00Z">
            <w:rPr>
              <w:shd w:val="clear" w:color="auto" w:fill="FFFFFF"/>
            </w:rPr>
          </w:rPrChange>
        </w:rPr>
        <w:t>ріш</w:t>
      </w:r>
      <w:r w:rsidR="009006B0" w:rsidRPr="00105577">
        <w:rPr>
          <w:shd w:val="clear" w:color="auto" w:fill="FFFFFF"/>
          <w:lang w:val="uk-UA"/>
          <w:rPrChange w:id="128" w:author="Власенко Наталія Євгеніївна" w:date="2024-05-24T11:48:00Z">
            <w:rPr>
              <w:shd w:val="clear" w:color="auto" w:fill="FFFFFF"/>
            </w:rPr>
          </w:rPrChange>
        </w:rPr>
        <w:t xml:space="preserve">ення Комісії від </w:t>
      </w:r>
      <w:r w:rsidRPr="00105577">
        <w:rPr>
          <w:shd w:val="clear" w:color="auto" w:fill="FFFFFF"/>
          <w:lang w:val="uk-UA"/>
          <w:rPrChange w:id="129" w:author="Власенко Наталія Євгеніївна" w:date="2024-05-24T11:48:00Z">
            <w:rPr>
              <w:shd w:val="clear" w:color="auto" w:fill="FFFFFF"/>
            </w:rPr>
          </w:rPrChange>
        </w:rPr>
        <w:t>02</w:t>
      </w:r>
      <w:r w:rsidR="009006B0" w:rsidRPr="00105577">
        <w:rPr>
          <w:shd w:val="clear" w:color="auto" w:fill="FFFFFF"/>
          <w:lang w:val="uk-UA"/>
          <w:rPrChange w:id="130"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31" w:author="Власенко Наталія Євгеніївна" w:date="2024-05-24T11:48:00Z">
            <w:rPr>
              <w:shd w:val="clear" w:color="auto" w:fill="FFFFFF"/>
            </w:rPr>
          </w:rPrChange>
        </w:rPr>
        <w:t>листопада</w:t>
      </w:r>
      <w:r w:rsidR="009006B0" w:rsidRPr="00105577">
        <w:rPr>
          <w:shd w:val="clear" w:color="auto" w:fill="FFFFFF"/>
          <w:lang w:val="uk-UA"/>
          <w:rPrChange w:id="132"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33" w:author="Власенко Наталія Євгеніївна" w:date="2024-05-24T11:48:00Z">
            <w:rPr>
              <w:shd w:val="clear" w:color="auto" w:fill="FFFFFF"/>
            </w:rPr>
          </w:rPrChange>
        </w:rPr>
        <w:t xml:space="preserve">2023 року № 120/зп-23, зі змінами, внесеними рішенням Комісії від 11 січня 2024 року № 1/зп-24), та Правил заповнення та подання декларації родинних </w:t>
      </w:r>
      <w:proofErr w:type="spellStart"/>
      <w:r w:rsidRPr="00105577">
        <w:rPr>
          <w:shd w:val="clear" w:color="auto" w:fill="FFFFFF"/>
          <w:lang w:val="uk-UA"/>
          <w:rPrChange w:id="134" w:author="Власенко Наталія Євгеніївна" w:date="2024-05-24T11:48:00Z">
            <w:rPr>
              <w:shd w:val="clear" w:color="auto" w:fill="FFFFFF"/>
            </w:rPr>
          </w:rPrChange>
        </w:rPr>
        <w:t>зв’язків</w:t>
      </w:r>
      <w:proofErr w:type="spellEnd"/>
      <w:r w:rsidRPr="00105577">
        <w:rPr>
          <w:shd w:val="clear" w:color="auto" w:fill="FFFFFF"/>
          <w:lang w:val="uk-UA"/>
          <w:rPrChange w:id="135" w:author="Власенко Наталія Євгеніївна" w:date="2024-05-24T11:48:00Z">
            <w:rPr>
              <w:shd w:val="clear" w:color="auto" w:fill="FFFFFF"/>
            </w:rPr>
          </w:rPrChange>
        </w:rPr>
        <w:t xml:space="preserve"> кандидата</w:t>
      </w:r>
      <w:r w:rsidR="009006B0" w:rsidRPr="00105577">
        <w:rPr>
          <w:shd w:val="clear" w:color="auto" w:fill="FFFFFF"/>
          <w:lang w:val="uk-UA"/>
          <w:rPrChange w:id="136" w:author="Власенко Наталія Євгеніївна" w:date="2024-05-24T11:48:00Z">
            <w:rPr>
              <w:shd w:val="clear" w:color="auto" w:fill="FFFFFF"/>
              <w:lang w:val="uk-UA"/>
            </w:rPr>
          </w:rPrChange>
        </w:rPr>
        <w:t xml:space="preserve"> </w:t>
      </w:r>
      <w:r w:rsidR="009006B0" w:rsidRPr="00105577">
        <w:rPr>
          <w:shd w:val="clear" w:color="auto" w:fill="FFFFFF"/>
          <w:lang w:val="uk-UA"/>
          <w:rPrChange w:id="137" w:author="Власенко Наталія Євгеніївна" w:date="2024-05-24T11:48:00Z">
            <w:rPr>
              <w:shd w:val="clear" w:color="auto" w:fill="FFFFFF"/>
            </w:rPr>
          </w:rPrChange>
        </w:rPr>
        <w:t xml:space="preserve">на </w:t>
      </w:r>
      <w:r w:rsidRPr="00105577">
        <w:rPr>
          <w:shd w:val="clear" w:color="auto" w:fill="FFFFFF"/>
          <w:lang w:val="uk-UA"/>
          <w:rPrChange w:id="138" w:author="Власенко Наталія Євгеніївна" w:date="2024-05-24T11:48:00Z">
            <w:rPr>
              <w:shd w:val="clear" w:color="auto" w:fill="FFFFFF"/>
            </w:rPr>
          </w:rPrChange>
        </w:rPr>
        <w:t>посаду</w:t>
      </w:r>
      <w:r w:rsidR="009006B0" w:rsidRPr="00105577">
        <w:rPr>
          <w:shd w:val="clear" w:color="auto" w:fill="FFFFFF"/>
          <w:lang w:val="uk-UA"/>
          <w:rPrChange w:id="139"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40" w:author="Власенко Наталія Євгеніївна" w:date="2024-05-24T11:48:00Z">
            <w:rPr>
              <w:shd w:val="clear" w:color="auto" w:fill="FFFFFF"/>
            </w:rPr>
          </w:rPrChange>
        </w:rPr>
        <w:t>судді,</w:t>
      </w:r>
      <w:r w:rsidR="009006B0" w:rsidRPr="00105577">
        <w:rPr>
          <w:shd w:val="clear" w:color="auto" w:fill="FFFFFF"/>
          <w:lang w:val="uk-UA"/>
          <w:rPrChange w:id="141"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42" w:author="Власенко Наталія Євгеніївна" w:date="2024-05-24T11:48:00Z">
            <w:rPr>
              <w:shd w:val="clear" w:color="auto" w:fill="FFFFFF"/>
            </w:rPr>
          </w:rPrChange>
        </w:rPr>
        <w:lastRenderedPageBreak/>
        <w:t>затверджених</w:t>
      </w:r>
      <w:r w:rsidR="009006B0" w:rsidRPr="00105577">
        <w:rPr>
          <w:shd w:val="clear" w:color="auto" w:fill="FFFFFF"/>
          <w:lang w:val="uk-UA"/>
          <w:rPrChange w:id="143" w:author="Власенко Наталія Євгеніївна" w:date="2024-05-24T11:48:00Z">
            <w:rPr>
              <w:shd w:val="clear" w:color="auto" w:fill="FFFFFF"/>
              <w:lang w:val="uk-UA"/>
            </w:rPr>
          </w:rPrChange>
        </w:rPr>
        <w:t xml:space="preserve"> </w:t>
      </w:r>
      <w:r w:rsidR="009006B0" w:rsidRPr="00105577">
        <w:rPr>
          <w:shd w:val="clear" w:color="auto" w:fill="FFFFFF"/>
          <w:lang w:val="uk-UA"/>
          <w:rPrChange w:id="144" w:author="Власенко Наталія Євгеніївна" w:date="2024-05-24T11:48:00Z">
            <w:rPr>
              <w:shd w:val="clear" w:color="auto" w:fill="FFFFFF"/>
            </w:rPr>
          </w:rPrChange>
        </w:rPr>
        <w:t xml:space="preserve">рішенням </w:t>
      </w:r>
      <w:r w:rsidRPr="00105577">
        <w:rPr>
          <w:shd w:val="clear" w:color="auto" w:fill="FFFFFF"/>
          <w:lang w:val="uk-UA"/>
          <w:rPrChange w:id="145" w:author="Власенко Наталія Євгеніївна" w:date="2024-05-24T11:48:00Z">
            <w:rPr>
              <w:shd w:val="clear" w:color="auto" w:fill="FFFFFF"/>
            </w:rPr>
          </w:rPrChange>
        </w:rPr>
        <w:t>Комісії</w:t>
      </w:r>
      <w:r w:rsidR="009006B0" w:rsidRPr="00105577">
        <w:rPr>
          <w:shd w:val="clear" w:color="auto" w:fill="FFFFFF"/>
          <w:lang w:val="uk-UA"/>
          <w:rPrChange w:id="146"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47" w:author="Власенко Наталія Євгеніївна" w:date="2024-05-24T11:48:00Z">
            <w:rPr>
              <w:shd w:val="clear" w:color="auto" w:fill="FFFFFF"/>
            </w:rPr>
          </w:rPrChange>
        </w:rPr>
        <w:t>ві</w:t>
      </w:r>
      <w:r w:rsidR="009006B0" w:rsidRPr="00105577">
        <w:rPr>
          <w:shd w:val="clear" w:color="auto" w:fill="FFFFFF"/>
          <w:lang w:val="uk-UA"/>
          <w:rPrChange w:id="148" w:author="Власенко Наталія Євгеніївна" w:date="2024-05-24T11:48:00Z">
            <w:rPr>
              <w:shd w:val="clear" w:color="auto" w:fill="FFFFFF"/>
            </w:rPr>
          </w:rPrChange>
        </w:rPr>
        <w:t xml:space="preserve">д </w:t>
      </w:r>
      <w:r w:rsidRPr="00105577">
        <w:rPr>
          <w:shd w:val="clear" w:color="auto" w:fill="FFFFFF"/>
          <w:lang w:val="uk-UA"/>
          <w:rPrChange w:id="149" w:author="Власенко Наталія Євгеніївна" w:date="2024-05-24T11:48:00Z">
            <w:rPr>
              <w:shd w:val="clear" w:color="auto" w:fill="FFFFFF"/>
            </w:rPr>
          </w:rPrChange>
        </w:rPr>
        <w:t>31</w:t>
      </w:r>
      <w:r w:rsidR="009006B0" w:rsidRPr="00105577">
        <w:rPr>
          <w:shd w:val="clear" w:color="auto" w:fill="FFFFFF"/>
          <w:lang w:val="uk-UA"/>
          <w:rPrChange w:id="150"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51" w:author="Власенко Наталія Євгеніївна" w:date="2024-05-24T11:48:00Z">
            <w:rPr>
              <w:shd w:val="clear" w:color="auto" w:fill="FFFFFF"/>
            </w:rPr>
          </w:rPrChange>
        </w:rPr>
        <w:t>жовтня</w:t>
      </w:r>
      <w:r w:rsidR="009006B0" w:rsidRPr="00105577">
        <w:rPr>
          <w:shd w:val="clear" w:color="auto" w:fill="FFFFFF"/>
          <w:lang w:val="uk-UA"/>
          <w:rPrChange w:id="152"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53" w:author="Власенко Наталія Євгеніївна" w:date="2024-05-24T11:48:00Z">
            <w:rPr>
              <w:shd w:val="clear" w:color="auto" w:fill="FFFFFF"/>
            </w:rPr>
          </w:rPrChange>
        </w:rPr>
        <w:t>2016</w:t>
      </w:r>
      <w:r w:rsidR="009006B0" w:rsidRPr="00105577">
        <w:rPr>
          <w:shd w:val="clear" w:color="auto" w:fill="FFFFFF"/>
          <w:lang w:val="uk-UA"/>
          <w:rPrChange w:id="154"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55" w:author="Власенко Наталія Євгеніївна" w:date="2024-05-24T11:48:00Z">
            <w:rPr>
              <w:shd w:val="clear" w:color="auto" w:fill="FFFFFF"/>
            </w:rPr>
          </w:rPrChange>
        </w:rPr>
        <w:t>року</w:t>
      </w:r>
      <w:r w:rsidR="009006B0" w:rsidRPr="00105577">
        <w:rPr>
          <w:shd w:val="clear" w:color="auto" w:fill="FFFFFF"/>
          <w:lang w:val="uk-UA"/>
          <w:rPrChange w:id="156"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57" w:author="Власенко Наталія Євгеніївна" w:date="2024-05-24T11:48:00Z">
            <w:rPr>
              <w:shd w:val="clear" w:color="auto" w:fill="FFFFFF"/>
            </w:rPr>
          </w:rPrChange>
        </w:rPr>
        <w:t>№ 137/зп-16 (зі змінами, внесеними рішенням Комісії від 24 вересня 2018 року № 204/зп-18).</w:t>
      </w:r>
    </w:p>
    <w:p w:rsidR="005E1710" w:rsidRPr="00105577" w:rsidRDefault="005E1710"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158" w:author="Власенко Наталія Євгеніївна" w:date="2024-05-24T11:48:00Z">
            <w:rPr>
              <w:shd w:val="clear" w:color="auto" w:fill="FFFFFF"/>
            </w:rPr>
          </w:rPrChange>
        </w:rPr>
      </w:pPr>
      <w:r w:rsidRPr="00105577">
        <w:rPr>
          <w:shd w:val="clear" w:color="auto" w:fill="FFFFFF"/>
          <w:lang w:val="uk-UA"/>
          <w:rPrChange w:id="159" w:author="Власенко Наталія Євгеніївна" w:date="2024-05-24T11:48:00Z">
            <w:rPr>
              <w:shd w:val="clear" w:color="auto" w:fill="FFFFFF"/>
            </w:rPr>
          </w:rPrChange>
        </w:rPr>
        <w:t>Так, пунктом 5 Правил заповнення та подання форми декларації доброчесності кандидата на посаду судді встановлено, що у декларації, яка подається вперше в межах відповідної процедури конкурсу кандидатом, який не є суддею, зазначаються: період, за який подається декларація, не заповнюється; 2) твердження щодо обставин, які мали місце упродовж усього життя особи, яка її заповнює, та актуальні на дату подання декларації.</w:t>
      </w:r>
    </w:p>
    <w:p w:rsidR="005E1710" w:rsidRPr="00105577" w:rsidRDefault="005E1710"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160" w:author="Власенко Наталія Євгеніївна" w:date="2024-05-24T11:48:00Z">
            <w:rPr>
              <w:shd w:val="clear" w:color="auto" w:fill="FFFFFF"/>
            </w:rPr>
          </w:rPrChange>
        </w:rPr>
      </w:pPr>
      <w:r w:rsidRPr="00105577">
        <w:rPr>
          <w:shd w:val="clear" w:color="auto" w:fill="FFFFFF"/>
          <w:lang w:val="uk-UA"/>
          <w:rPrChange w:id="161" w:author="Власенко Наталія Євгеніївна" w:date="2024-05-24T11:48:00Z">
            <w:rPr>
              <w:shd w:val="clear" w:color="auto" w:fill="FFFFFF"/>
            </w:rPr>
          </w:rPrChange>
        </w:rPr>
        <w:t>Антологічне правило стосується кандидата, який є суддею, однак не має обов’язку, покладеного частиною першою статі 62 Закону, щорічно подавати декларації доброчесності судді, у зв’язку із звільненням з посади судді у відставку.</w:t>
      </w:r>
    </w:p>
    <w:p w:rsidR="005E1710" w:rsidRPr="00105577" w:rsidRDefault="005E1710"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162" w:author="Власенко Наталія Євгеніївна" w:date="2024-05-24T11:48:00Z">
            <w:rPr>
              <w:shd w:val="clear" w:color="auto" w:fill="FFFFFF"/>
            </w:rPr>
          </w:rPrChange>
        </w:rPr>
      </w:pPr>
      <w:r w:rsidRPr="00105577">
        <w:rPr>
          <w:shd w:val="clear" w:color="auto" w:fill="FFFFFF"/>
          <w:lang w:val="uk-UA"/>
          <w:rPrChange w:id="163" w:author="Власенко Наталія Євгеніївна" w:date="2024-05-24T11:48:00Z">
            <w:rPr>
              <w:shd w:val="clear" w:color="auto" w:fill="FFFFFF"/>
            </w:rPr>
          </w:rPrChange>
        </w:rPr>
        <w:t xml:space="preserve">Пунктом 1 Правил заповнення та подання декларації родинних </w:t>
      </w:r>
      <w:proofErr w:type="spellStart"/>
      <w:r w:rsidRPr="00105577">
        <w:rPr>
          <w:shd w:val="clear" w:color="auto" w:fill="FFFFFF"/>
          <w:lang w:val="uk-UA"/>
          <w:rPrChange w:id="164" w:author="Власенко Наталія Євгеніївна" w:date="2024-05-24T11:48:00Z">
            <w:rPr>
              <w:shd w:val="clear" w:color="auto" w:fill="FFFFFF"/>
            </w:rPr>
          </w:rPrChange>
        </w:rPr>
        <w:t>зв’язків</w:t>
      </w:r>
      <w:proofErr w:type="spellEnd"/>
      <w:r w:rsidRPr="00105577">
        <w:rPr>
          <w:shd w:val="clear" w:color="auto" w:fill="FFFFFF"/>
          <w:lang w:val="uk-UA"/>
          <w:rPrChange w:id="165" w:author="Власенко Наталія Євгеніївна" w:date="2024-05-24T11:48:00Z">
            <w:rPr>
              <w:shd w:val="clear" w:color="auto" w:fill="FFFFFF"/>
            </w:rPr>
          </w:rPrChange>
        </w:rPr>
        <w:t xml:space="preserve"> кандидата на посаду судді визначено, що декларація родинних </w:t>
      </w:r>
      <w:proofErr w:type="spellStart"/>
      <w:r w:rsidRPr="00105577">
        <w:rPr>
          <w:shd w:val="clear" w:color="auto" w:fill="FFFFFF"/>
          <w:lang w:val="uk-UA"/>
          <w:rPrChange w:id="166" w:author="Власенко Наталія Євгеніївна" w:date="2024-05-24T11:48:00Z">
            <w:rPr>
              <w:shd w:val="clear" w:color="auto" w:fill="FFFFFF"/>
            </w:rPr>
          </w:rPrChange>
        </w:rPr>
        <w:t>зв’язків</w:t>
      </w:r>
      <w:proofErr w:type="spellEnd"/>
      <w:r w:rsidRPr="00105577">
        <w:rPr>
          <w:shd w:val="clear" w:color="auto" w:fill="FFFFFF"/>
          <w:lang w:val="uk-UA"/>
          <w:rPrChange w:id="167" w:author="Власенко Наталія Євгеніївна" w:date="2024-05-24T11:48:00Z">
            <w:rPr>
              <w:shd w:val="clear" w:color="auto" w:fill="FFFFFF"/>
            </w:rPr>
          </w:rPrChange>
        </w:rPr>
        <w:t xml:space="preserve"> кандидата на посаду судді подається особисто кандидатом шляхом її заповнення на офіційному </w:t>
      </w:r>
      <w:proofErr w:type="spellStart"/>
      <w:r w:rsidRPr="00105577">
        <w:rPr>
          <w:shd w:val="clear" w:color="auto" w:fill="FFFFFF"/>
          <w:lang w:val="uk-UA"/>
          <w:rPrChange w:id="168" w:author="Власенко Наталія Євгеніївна" w:date="2024-05-24T11:48:00Z">
            <w:rPr>
              <w:shd w:val="clear" w:color="auto" w:fill="FFFFFF"/>
            </w:rPr>
          </w:rPrChange>
        </w:rPr>
        <w:t>вебсайті</w:t>
      </w:r>
      <w:proofErr w:type="spellEnd"/>
      <w:r w:rsidRPr="00105577">
        <w:rPr>
          <w:shd w:val="clear" w:color="auto" w:fill="FFFFFF"/>
          <w:lang w:val="uk-UA"/>
          <w:rPrChange w:id="169" w:author="Власенко Наталія Євгеніївна" w:date="2024-05-24T11:48:00Z">
            <w:rPr>
              <w:shd w:val="clear" w:color="auto" w:fill="FFFFFF"/>
            </w:rPr>
          </w:rPrChange>
        </w:rPr>
        <w:t xml:space="preserve"> Вищої кваліфікаційної комісії суддів України із зазначенням відомостей за останні п’ять календарних років.</w:t>
      </w:r>
    </w:p>
    <w:p w:rsidR="005E1710" w:rsidRPr="00105577" w:rsidRDefault="005E1710"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170" w:author="Власенко Наталія Євгеніївна" w:date="2024-05-24T11:48:00Z">
            <w:rPr>
              <w:shd w:val="clear" w:color="auto" w:fill="FFFFFF"/>
            </w:rPr>
          </w:rPrChange>
        </w:rPr>
      </w:pPr>
      <w:r w:rsidRPr="00105577">
        <w:rPr>
          <w:shd w:val="clear" w:color="auto" w:fill="FFFFFF"/>
          <w:lang w:val="uk-UA"/>
          <w:rPrChange w:id="171" w:author="Власенко Наталія Євгеніївна" w:date="2024-05-24T11:48:00Z">
            <w:rPr>
              <w:shd w:val="clear" w:color="auto" w:fill="FFFFFF"/>
            </w:rPr>
          </w:rPrChange>
        </w:rPr>
        <w:t>Отже, обов’язковою умовою допуску до першого етапу Конкурсу – кваліфікаційного оцінювання, є подання кандидатом у встановлен</w:t>
      </w:r>
      <w:r w:rsidR="00F774CD" w:rsidRPr="00105577">
        <w:rPr>
          <w:shd w:val="clear" w:color="auto" w:fill="FFFFFF"/>
          <w:lang w:val="uk-UA"/>
          <w:rPrChange w:id="172" w:author="Власенко Наталія Євгеніївна" w:date="2024-05-24T11:48:00Z">
            <w:rPr>
              <w:shd w:val="clear" w:color="auto" w:fill="FFFFFF"/>
              <w:lang w:val="uk-UA"/>
            </w:rPr>
          </w:rPrChange>
        </w:rPr>
        <w:t>і</w:t>
      </w:r>
      <w:r w:rsidRPr="00105577">
        <w:rPr>
          <w:shd w:val="clear" w:color="auto" w:fill="FFFFFF"/>
          <w:lang w:val="uk-UA"/>
          <w:rPrChange w:id="173" w:author="Власенко Наталія Євгеніївна" w:date="2024-05-24T11:48:00Z">
            <w:rPr>
              <w:shd w:val="clear" w:color="auto" w:fill="FFFFFF"/>
            </w:rPr>
          </w:rPrChange>
        </w:rPr>
        <w:t xml:space="preserve"> строк та спосіб належно оформлених документів, перелік яких передбачено правилами проведення Конкурсу. Коли ж йдеться про декларації доброчесності та родинних </w:t>
      </w:r>
      <w:proofErr w:type="spellStart"/>
      <w:r w:rsidRPr="00105577">
        <w:rPr>
          <w:shd w:val="clear" w:color="auto" w:fill="FFFFFF"/>
          <w:lang w:val="uk-UA"/>
          <w:rPrChange w:id="174" w:author="Власенко Наталія Євгеніївна" w:date="2024-05-24T11:48:00Z">
            <w:rPr>
              <w:shd w:val="clear" w:color="auto" w:fill="FFFFFF"/>
            </w:rPr>
          </w:rPrChange>
        </w:rPr>
        <w:t>зв’язків</w:t>
      </w:r>
      <w:proofErr w:type="spellEnd"/>
      <w:r w:rsidRPr="00105577">
        <w:rPr>
          <w:shd w:val="clear" w:color="auto" w:fill="FFFFFF"/>
          <w:lang w:val="uk-UA"/>
          <w:rPrChange w:id="175" w:author="Власенко Наталія Євгеніївна" w:date="2024-05-24T11:48:00Z">
            <w:rPr>
              <w:shd w:val="clear" w:color="auto" w:fill="FFFFFF"/>
            </w:rPr>
          </w:rPrChange>
        </w:rPr>
        <w:t xml:space="preserve"> кандидата, який не є суддею, та кандидата, який є суддею у відставці, то декларація доброчесності кандидата на посаду судді повинна бути подана без зазначення у полі під назвою </w:t>
      </w:r>
      <w:r w:rsidR="00F774CD" w:rsidRPr="00105577">
        <w:rPr>
          <w:shd w:val="clear" w:color="auto" w:fill="FFFFFF"/>
          <w:lang w:val="uk-UA"/>
          <w:rPrChange w:id="176" w:author="Власенко Наталія Євгеніївна" w:date="2024-05-24T11:48:00Z">
            <w:rPr>
              <w:shd w:val="clear" w:color="auto" w:fill="FFFFFF"/>
              <w:lang w:val="uk-UA"/>
            </w:rPr>
          </w:rPrChange>
        </w:rPr>
        <w:t>«</w:t>
      </w:r>
      <w:r w:rsidRPr="00105577">
        <w:rPr>
          <w:shd w:val="clear" w:color="auto" w:fill="FFFFFF"/>
          <w:lang w:val="uk-UA"/>
          <w:rPrChange w:id="177" w:author="Власенко Наталія Євгеніївна" w:date="2024-05-24T11:48:00Z">
            <w:rPr>
              <w:shd w:val="clear" w:color="auto" w:fill="FFFFFF"/>
            </w:rPr>
          </w:rPrChange>
        </w:rPr>
        <w:t>декларації</w:t>
      </w:r>
      <w:r w:rsidR="00F774CD" w:rsidRPr="00105577">
        <w:rPr>
          <w:shd w:val="clear" w:color="auto" w:fill="FFFFFF"/>
          <w:lang w:val="uk-UA"/>
          <w:rPrChange w:id="178" w:author="Власенко Наталія Євгеніївна" w:date="2024-05-24T11:48:00Z">
            <w:rPr>
              <w:shd w:val="clear" w:color="auto" w:fill="FFFFFF"/>
              <w:lang w:val="uk-UA"/>
            </w:rPr>
          </w:rPrChange>
        </w:rPr>
        <w:t>»</w:t>
      </w:r>
      <w:r w:rsidRPr="00105577">
        <w:rPr>
          <w:shd w:val="clear" w:color="auto" w:fill="FFFFFF"/>
          <w:lang w:val="uk-UA"/>
          <w:rPrChange w:id="179" w:author="Власенко Наталія Євгеніївна" w:date="2024-05-24T11:48:00Z">
            <w:rPr>
              <w:shd w:val="clear" w:color="auto" w:fill="FFFFFF"/>
            </w:rPr>
          </w:rPrChange>
        </w:rPr>
        <w:t xml:space="preserve"> періоду, за який вона подається, та з твердженнями щодо обставин,</w:t>
      </w:r>
      <w:r w:rsidR="007F40AA" w:rsidRPr="00105577">
        <w:rPr>
          <w:shd w:val="clear" w:color="auto" w:fill="FFFFFF"/>
          <w:lang w:val="uk-UA"/>
          <w:rPrChange w:id="180" w:author="Власенко Наталія Євгеніївна" w:date="2024-05-24T11:48:00Z">
            <w:rPr>
              <w:shd w:val="clear" w:color="auto" w:fill="FFFFFF"/>
            </w:rPr>
          </w:rPrChange>
        </w:rPr>
        <w:t xml:space="preserve"> </w:t>
      </w:r>
      <w:r w:rsidRPr="00105577">
        <w:rPr>
          <w:shd w:val="clear" w:color="auto" w:fill="FFFFFF"/>
          <w:lang w:val="uk-UA"/>
          <w:rPrChange w:id="181" w:author="Власенко Наталія Євгеніївна" w:date="2024-05-24T11:48:00Z">
            <w:rPr>
              <w:shd w:val="clear" w:color="auto" w:fill="FFFFFF"/>
            </w:rPr>
          </w:rPrChange>
        </w:rPr>
        <w:t>які</w:t>
      </w:r>
      <w:r w:rsidR="007F40AA" w:rsidRPr="00105577">
        <w:rPr>
          <w:shd w:val="clear" w:color="auto" w:fill="FFFFFF"/>
          <w:lang w:val="uk-UA"/>
          <w:rPrChange w:id="182"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83" w:author="Власенко Наталія Євгеніївна" w:date="2024-05-24T11:48:00Z">
            <w:rPr>
              <w:shd w:val="clear" w:color="auto" w:fill="FFFFFF"/>
            </w:rPr>
          </w:rPrChange>
        </w:rPr>
        <w:t>охоплюють</w:t>
      </w:r>
      <w:r w:rsidR="007F40AA" w:rsidRPr="00105577">
        <w:rPr>
          <w:shd w:val="clear" w:color="auto" w:fill="FFFFFF"/>
          <w:lang w:val="uk-UA"/>
          <w:rPrChange w:id="184" w:author="Власенко Наталія Євгеніївна" w:date="2024-05-24T11:48:00Z">
            <w:rPr>
              <w:shd w:val="clear" w:color="auto" w:fill="FFFFFF"/>
            </w:rPr>
          </w:rPrChange>
        </w:rPr>
        <w:t xml:space="preserve"> </w:t>
      </w:r>
      <w:r w:rsidRPr="00105577">
        <w:rPr>
          <w:shd w:val="clear" w:color="auto" w:fill="FFFFFF"/>
          <w:lang w:val="uk-UA"/>
          <w:rPrChange w:id="185" w:author="Власенко Наталія Євгеніївна" w:date="2024-05-24T11:48:00Z">
            <w:rPr>
              <w:shd w:val="clear" w:color="auto" w:fill="FFFFFF"/>
            </w:rPr>
          </w:rPrChange>
        </w:rPr>
        <w:t>увесь</w:t>
      </w:r>
      <w:r w:rsidR="007F40AA" w:rsidRPr="00105577">
        <w:rPr>
          <w:shd w:val="clear" w:color="auto" w:fill="FFFFFF"/>
          <w:lang w:val="uk-UA"/>
          <w:rPrChange w:id="186"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87" w:author="Власенко Наталія Євгеніївна" w:date="2024-05-24T11:48:00Z">
            <w:rPr>
              <w:shd w:val="clear" w:color="auto" w:fill="FFFFFF"/>
            </w:rPr>
          </w:rPrChange>
        </w:rPr>
        <w:t>період</w:t>
      </w:r>
      <w:r w:rsidR="007F40AA" w:rsidRPr="00105577">
        <w:rPr>
          <w:shd w:val="clear" w:color="auto" w:fill="FFFFFF"/>
          <w:lang w:val="uk-UA"/>
          <w:rPrChange w:id="188"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89" w:author="Власенко Наталія Євгеніївна" w:date="2024-05-24T11:48:00Z">
            <w:rPr>
              <w:shd w:val="clear" w:color="auto" w:fill="FFFFFF"/>
            </w:rPr>
          </w:rPrChange>
        </w:rPr>
        <w:t>життя</w:t>
      </w:r>
      <w:r w:rsidR="007F40AA" w:rsidRPr="00105577">
        <w:rPr>
          <w:shd w:val="clear" w:color="auto" w:fill="FFFFFF"/>
          <w:lang w:val="uk-UA"/>
          <w:rPrChange w:id="190"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91" w:author="Власенко Наталія Євгеніївна" w:date="2024-05-24T11:48:00Z">
            <w:rPr>
              <w:shd w:val="clear" w:color="auto" w:fill="FFFFFF"/>
            </w:rPr>
          </w:rPrChange>
        </w:rPr>
        <w:t>кандидата,</w:t>
      </w:r>
      <w:r w:rsidR="007F40AA" w:rsidRPr="00105577">
        <w:rPr>
          <w:shd w:val="clear" w:color="auto" w:fill="FFFFFF"/>
          <w:lang w:val="uk-UA"/>
          <w:rPrChange w:id="192"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93" w:author="Власенко Наталія Євгеніївна" w:date="2024-05-24T11:48:00Z">
            <w:rPr>
              <w:shd w:val="clear" w:color="auto" w:fill="FFFFFF"/>
            </w:rPr>
          </w:rPrChange>
        </w:rPr>
        <w:t>а</w:t>
      </w:r>
      <w:r w:rsidR="007F40AA" w:rsidRPr="00105577">
        <w:rPr>
          <w:shd w:val="clear" w:color="auto" w:fill="FFFFFF"/>
          <w:lang w:val="uk-UA"/>
          <w:rPrChange w:id="194" w:author="Власенко Наталія Євгеніївна" w:date="2024-05-24T11:48:00Z">
            <w:rPr>
              <w:shd w:val="clear" w:color="auto" w:fill="FFFFFF"/>
            </w:rPr>
          </w:rPrChange>
        </w:rPr>
        <w:t xml:space="preserve"> </w:t>
      </w:r>
      <w:r w:rsidRPr="00105577">
        <w:rPr>
          <w:shd w:val="clear" w:color="auto" w:fill="FFFFFF"/>
          <w:lang w:val="uk-UA"/>
          <w:rPrChange w:id="195" w:author="Власенко Наталія Євгеніївна" w:date="2024-05-24T11:48:00Z">
            <w:rPr>
              <w:shd w:val="clear" w:color="auto" w:fill="FFFFFF"/>
            </w:rPr>
          </w:rPrChange>
        </w:rPr>
        <w:t>декларація</w:t>
      </w:r>
      <w:r w:rsidR="007F40AA" w:rsidRPr="00105577">
        <w:rPr>
          <w:shd w:val="clear" w:color="auto" w:fill="FFFFFF"/>
          <w:lang w:val="uk-UA"/>
          <w:rPrChange w:id="196" w:author="Власенко Наталія Євгеніївна" w:date="2024-05-24T11:48:00Z">
            <w:rPr>
              <w:shd w:val="clear" w:color="auto" w:fill="FFFFFF"/>
              <w:lang w:val="uk-UA"/>
            </w:rPr>
          </w:rPrChange>
        </w:rPr>
        <w:t xml:space="preserve"> </w:t>
      </w:r>
      <w:r w:rsidRPr="00105577">
        <w:rPr>
          <w:shd w:val="clear" w:color="auto" w:fill="FFFFFF"/>
          <w:lang w:val="uk-UA"/>
          <w:rPrChange w:id="197" w:author="Власенко Наталія Євгеніївна" w:date="2024-05-24T11:48:00Z">
            <w:rPr>
              <w:shd w:val="clear" w:color="auto" w:fill="FFFFFF"/>
            </w:rPr>
          </w:rPrChange>
        </w:rPr>
        <w:t>родинних</w:t>
      </w:r>
      <w:r w:rsidR="007F40AA" w:rsidRPr="00105577">
        <w:rPr>
          <w:shd w:val="clear" w:color="auto" w:fill="FFFFFF"/>
          <w:lang w:val="uk-UA"/>
          <w:rPrChange w:id="198" w:author="Власенко Наталія Євгеніївна" w:date="2024-05-24T11:48:00Z">
            <w:rPr>
              <w:shd w:val="clear" w:color="auto" w:fill="FFFFFF"/>
            </w:rPr>
          </w:rPrChange>
        </w:rPr>
        <w:t xml:space="preserve"> </w:t>
      </w:r>
      <w:proofErr w:type="spellStart"/>
      <w:r w:rsidRPr="00105577">
        <w:rPr>
          <w:shd w:val="clear" w:color="auto" w:fill="FFFFFF"/>
          <w:lang w:val="uk-UA"/>
          <w:rPrChange w:id="199" w:author="Власенко Наталія Євгеніївна" w:date="2024-05-24T11:48:00Z">
            <w:rPr>
              <w:shd w:val="clear" w:color="auto" w:fill="FFFFFF"/>
            </w:rPr>
          </w:rPrChange>
        </w:rPr>
        <w:t>зв’язків</w:t>
      </w:r>
      <w:proofErr w:type="spellEnd"/>
      <w:r w:rsidRPr="00105577">
        <w:rPr>
          <w:shd w:val="clear" w:color="auto" w:fill="FFFFFF"/>
          <w:lang w:val="uk-UA"/>
          <w:rPrChange w:id="200" w:author="Власенко Наталія Євгеніївна" w:date="2024-05-24T11:48:00Z">
            <w:rPr>
              <w:shd w:val="clear" w:color="auto" w:fill="FFFFFF"/>
            </w:rPr>
          </w:rPrChange>
        </w:rPr>
        <w:t xml:space="preserve"> – за 2019–2023 роки.</w:t>
      </w:r>
    </w:p>
    <w:p w:rsidR="005E1710" w:rsidRPr="00105577" w:rsidRDefault="005E1710"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201" w:author="Власенко Наталія Євгеніївна" w:date="2024-05-24T11:48:00Z">
            <w:rPr>
              <w:shd w:val="clear" w:color="auto" w:fill="FFFFFF"/>
            </w:rPr>
          </w:rPrChange>
        </w:rPr>
      </w:pPr>
      <w:r w:rsidRPr="00105577">
        <w:rPr>
          <w:shd w:val="clear" w:color="auto" w:fill="FFFFFF"/>
          <w:lang w:val="uk-UA"/>
          <w:rPrChange w:id="202" w:author="Власенко Наталія Євгеніївна" w:date="2024-05-24T11:48:00Z">
            <w:rPr>
              <w:shd w:val="clear" w:color="auto" w:fill="FFFFFF"/>
            </w:rPr>
          </w:rPrChange>
        </w:rPr>
        <w:t>Для участі в Конкурсі з</w:t>
      </w:r>
      <w:r w:rsidR="00F774CD" w:rsidRPr="00105577">
        <w:rPr>
          <w:shd w:val="clear" w:color="auto" w:fill="FFFFFF"/>
          <w:lang w:val="uk-UA"/>
          <w:rPrChange w:id="203" w:author="Власенко Наталія Євгеніївна" w:date="2024-05-24T11:48:00Z">
            <w:rPr>
              <w:shd w:val="clear" w:color="auto" w:fill="FFFFFF"/>
              <w:lang w:val="uk-UA"/>
            </w:rPr>
          </w:rPrChange>
        </w:rPr>
        <w:t>-</w:t>
      </w:r>
      <w:r w:rsidRPr="00105577">
        <w:rPr>
          <w:shd w:val="clear" w:color="auto" w:fill="FFFFFF"/>
          <w:lang w:val="uk-UA"/>
          <w:rPrChange w:id="204" w:author="Власенко Наталія Євгеніївна" w:date="2024-05-24T11:48:00Z">
            <w:rPr>
              <w:shd w:val="clear" w:color="auto" w:fill="FFFFFF"/>
            </w:rPr>
          </w:rPrChange>
        </w:rPr>
        <w:t xml:space="preserve">поміж іншого </w:t>
      </w:r>
      <w:r w:rsidR="00F774CD" w:rsidRPr="00105577">
        <w:rPr>
          <w:shd w:val="clear" w:color="auto" w:fill="FFFFFF"/>
          <w:lang w:val="uk-UA"/>
          <w:rPrChange w:id="205" w:author="Власенко Наталія Євгеніївна" w:date="2024-05-24T11:48:00Z">
            <w:rPr>
              <w:shd w:val="clear" w:color="auto" w:fill="FFFFFF"/>
              <w:lang w:val="uk-UA"/>
            </w:rPr>
          </w:rPrChange>
        </w:rPr>
        <w:t xml:space="preserve">Мельник О.О. </w:t>
      </w:r>
      <w:r w:rsidRPr="00105577">
        <w:rPr>
          <w:shd w:val="clear" w:color="auto" w:fill="FFFFFF"/>
          <w:lang w:val="uk-UA"/>
          <w:rPrChange w:id="206" w:author="Власенко Наталія Євгеніївна" w:date="2024-05-24T11:48:00Z">
            <w:rPr>
              <w:shd w:val="clear" w:color="auto" w:fill="FFFFFF"/>
            </w:rPr>
          </w:rPrChange>
        </w:rPr>
        <w:t xml:space="preserve">до Комісії </w:t>
      </w:r>
      <w:r w:rsidR="00C31DF3" w:rsidRPr="00105577">
        <w:rPr>
          <w:shd w:val="clear" w:color="auto" w:fill="FFFFFF"/>
          <w:lang w:val="uk-UA"/>
          <w:rPrChange w:id="207" w:author="Власенко Наталія Євгеніївна" w:date="2024-05-24T11:48:00Z">
            <w:rPr>
              <w:shd w:val="clear" w:color="auto" w:fill="FFFFFF"/>
            </w:rPr>
          </w:rPrChange>
        </w:rPr>
        <w:t>подано</w:t>
      </w:r>
      <w:del w:id="208" w:author="Власенко Наталія Євгеніївна" w:date="2024-05-24T11:48:00Z">
        <w:r w:rsidR="00C31DF3" w:rsidRPr="00105577" w:rsidDel="00105577">
          <w:rPr>
            <w:shd w:val="clear" w:color="auto" w:fill="FFFFFF"/>
            <w:lang w:val="uk-UA"/>
            <w:rPrChange w:id="209" w:author="Власенко Наталія Євгеніївна" w:date="2024-05-24T11:48:00Z">
              <w:rPr>
                <w:shd w:val="clear" w:color="auto" w:fill="FFFFFF"/>
              </w:rPr>
            </w:rPrChange>
          </w:rPr>
          <w:delText> </w:delText>
        </w:r>
      </w:del>
      <w:r w:rsidR="00C31DF3" w:rsidRPr="00105577">
        <w:rPr>
          <w:shd w:val="clear" w:color="auto" w:fill="FFFFFF"/>
          <w:lang w:val="uk-UA"/>
          <w:rPrChange w:id="210" w:author="Власенко Наталія Євгеніївна" w:date="2024-05-24T11:48:00Z">
            <w:rPr>
              <w:shd w:val="clear" w:color="auto" w:fill="FFFFFF"/>
            </w:rPr>
          </w:rPrChange>
        </w:rPr>
        <w:t xml:space="preserve"> </w:t>
      </w:r>
      <w:r w:rsidRPr="00105577">
        <w:rPr>
          <w:shd w:val="clear" w:color="auto" w:fill="FFFFFF"/>
          <w:lang w:val="uk-UA"/>
          <w:rPrChange w:id="211" w:author="Власенко Наталія Євгеніївна" w:date="2024-05-24T11:48:00Z">
            <w:rPr>
              <w:shd w:val="clear" w:color="auto" w:fill="FFFFFF"/>
            </w:rPr>
          </w:rPrChange>
        </w:rPr>
        <w:t xml:space="preserve">декларацію родинних </w:t>
      </w:r>
      <w:proofErr w:type="spellStart"/>
      <w:r w:rsidRPr="00105577">
        <w:rPr>
          <w:shd w:val="clear" w:color="auto" w:fill="FFFFFF"/>
          <w:lang w:val="uk-UA"/>
          <w:rPrChange w:id="212" w:author="Власенко Наталія Євгеніївна" w:date="2024-05-24T11:48:00Z">
            <w:rPr>
              <w:shd w:val="clear" w:color="auto" w:fill="FFFFFF"/>
            </w:rPr>
          </w:rPrChange>
        </w:rPr>
        <w:t>зв’язків</w:t>
      </w:r>
      <w:proofErr w:type="spellEnd"/>
      <w:r w:rsidRPr="00105577">
        <w:rPr>
          <w:shd w:val="clear" w:color="auto" w:fill="FFFFFF"/>
          <w:lang w:val="uk-UA"/>
          <w:rPrChange w:id="213" w:author="Власенко Наталія Євгеніївна" w:date="2024-05-24T11:48:00Z">
            <w:rPr>
              <w:shd w:val="clear" w:color="auto" w:fill="FFFFFF"/>
            </w:rPr>
          </w:rPrChange>
        </w:rPr>
        <w:t xml:space="preserve"> кандидата за </w:t>
      </w:r>
      <w:r w:rsidRPr="00105577">
        <w:rPr>
          <w:shd w:val="clear" w:color="auto" w:fill="FFFFFF"/>
          <w:lang w:val="uk-UA"/>
          <w:rPrChange w:id="214" w:author="Власенко Наталія Євгеніївна" w:date="2024-05-24T11:48:00Z">
            <w:rPr>
              <w:shd w:val="clear" w:color="auto" w:fill="FFFFFF"/>
              <w:lang w:val="uk-UA"/>
            </w:rPr>
          </w:rPrChange>
        </w:rPr>
        <w:t>2023 рік</w:t>
      </w:r>
      <w:r w:rsidRPr="00105577">
        <w:rPr>
          <w:shd w:val="clear" w:color="auto" w:fill="FFFFFF"/>
          <w:lang w:val="uk-UA"/>
          <w:rPrChange w:id="215" w:author="Власенко Наталія Євгеніївна" w:date="2024-05-24T11:48:00Z">
            <w:rPr>
              <w:shd w:val="clear" w:color="auto" w:fill="FFFFFF"/>
            </w:rPr>
          </w:rPrChange>
        </w:rPr>
        <w:t xml:space="preserve"> та декларацію доброчесності кандидата на посаду судді за 202</w:t>
      </w:r>
      <w:r w:rsidRPr="00105577">
        <w:rPr>
          <w:shd w:val="clear" w:color="auto" w:fill="FFFFFF"/>
          <w:lang w:val="uk-UA"/>
          <w:rPrChange w:id="216" w:author="Власенко Наталія Євгеніївна" w:date="2024-05-24T11:48:00Z">
            <w:rPr>
              <w:shd w:val="clear" w:color="auto" w:fill="FFFFFF"/>
              <w:lang w:val="uk-UA"/>
            </w:rPr>
          </w:rPrChange>
        </w:rPr>
        <w:t>3</w:t>
      </w:r>
      <w:r w:rsidRPr="00105577">
        <w:rPr>
          <w:shd w:val="clear" w:color="auto" w:fill="FFFFFF"/>
          <w:lang w:val="uk-UA"/>
          <w:rPrChange w:id="217" w:author="Власенко Наталія Євгеніївна" w:date="2024-05-24T11:48:00Z">
            <w:rPr>
              <w:shd w:val="clear" w:color="auto" w:fill="FFFFFF"/>
            </w:rPr>
          </w:rPrChange>
        </w:rPr>
        <w:t xml:space="preserve"> рік. Водночас не подано декларації доброчесності кандидата на посаду судді за увесь період життя та декларації родинних </w:t>
      </w:r>
      <w:proofErr w:type="spellStart"/>
      <w:r w:rsidRPr="00105577">
        <w:rPr>
          <w:shd w:val="clear" w:color="auto" w:fill="FFFFFF"/>
          <w:lang w:val="uk-UA"/>
          <w:rPrChange w:id="218" w:author="Власенко Наталія Євгеніївна" w:date="2024-05-24T11:48:00Z">
            <w:rPr>
              <w:shd w:val="clear" w:color="auto" w:fill="FFFFFF"/>
            </w:rPr>
          </w:rPrChange>
        </w:rPr>
        <w:t>зв’язків</w:t>
      </w:r>
      <w:proofErr w:type="spellEnd"/>
      <w:r w:rsidRPr="00105577">
        <w:rPr>
          <w:shd w:val="clear" w:color="auto" w:fill="FFFFFF"/>
          <w:lang w:val="uk-UA"/>
          <w:rPrChange w:id="219" w:author="Власенко Наталія Євгеніївна" w:date="2024-05-24T11:48:00Z">
            <w:rPr>
              <w:shd w:val="clear" w:color="auto" w:fill="FFFFFF"/>
            </w:rPr>
          </w:rPrChange>
        </w:rPr>
        <w:t xml:space="preserve"> кандидата на посаду судді за 2019–2023 роки.</w:t>
      </w:r>
    </w:p>
    <w:p w:rsidR="00452562" w:rsidRPr="00105577" w:rsidRDefault="00452562"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220" w:author="Власенко Наталія Євгеніївна" w:date="2024-05-24T11:48:00Z">
            <w:rPr>
              <w:shd w:val="clear" w:color="auto" w:fill="FFFFFF"/>
            </w:rPr>
          </w:rPrChange>
        </w:rPr>
      </w:pPr>
      <w:r w:rsidRPr="00105577">
        <w:rPr>
          <w:shd w:val="clear" w:color="auto" w:fill="FFFFFF"/>
          <w:lang w:val="uk-UA"/>
          <w:rPrChange w:id="221" w:author="Власенко Наталія Євгеніївна" w:date="2024-05-24T11:48:00Z">
            <w:rPr>
              <w:shd w:val="clear" w:color="auto" w:fill="FFFFFF"/>
            </w:rPr>
          </w:rPrChange>
        </w:rPr>
        <w:t xml:space="preserve">Тобто подані </w:t>
      </w:r>
      <w:r w:rsidRPr="00105577">
        <w:rPr>
          <w:shd w:val="clear" w:color="auto" w:fill="FFFFFF"/>
          <w:lang w:val="uk-UA"/>
          <w:rPrChange w:id="222" w:author="Власенко Наталія Євгеніївна" w:date="2024-05-24T11:48:00Z">
            <w:rPr>
              <w:shd w:val="clear" w:color="auto" w:fill="FFFFFF"/>
              <w:lang w:val="uk-UA"/>
            </w:rPr>
          </w:rPrChange>
        </w:rPr>
        <w:t>Мельник О.О.</w:t>
      </w:r>
      <w:r w:rsidRPr="00105577">
        <w:rPr>
          <w:shd w:val="clear" w:color="auto" w:fill="FFFFFF"/>
          <w:lang w:val="uk-UA"/>
          <w:rPrChange w:id="223" w:author="Власенко Наталія Євгеніївна" w:date="2024-05-24T11:48:00Z">
            <w:rPr>
              <w:shd w:val="clear" w:color="auto" w:fill="FFFFFF"/>
            </w:rPr>
          </w:rPrChange>
        </w:rPr>
        <w:t xml:space="preserve"> документи стосуються</w:t>
      </w:r>
      <w:r w:rsidR="007D2254" w:rsidRPr="00105577">
        <w:rPr>
          <w:shd w:val="clear" w:color="auto" w:fill="FFFFFF"/>
          <w:lang w:val="uk-UA"/>
          <w:rPrChange w:id="224" w:author="Власенко Наталія Євгеніївна" w:date="2024-05-24T11:48:00Z">
            <w:rPr>
              <w:shd w:val="clear" w:color="auto" w:fill="FFFFFF"/>
              <w:lang w:val="uk-UA"/>
            </w:rPr>
          </w:rPrChange>
        </w:rPr>
        <w:t xml:space="preserve"> </w:t>
      </w:r>
      <w:r w:rsidR="00732626" w:rsidRPr="00105577">
        <w:rPr>
          <w:shd w:val="clear" w:color="auto" w:fill="FFFFFF"/>
          <w:lang w:val="uk-UA"/>
          <w:rPrChange w:id="225" w:author="Власенко Наталія Євгеніївна" w:date="2024-05-24T11:48:00Z">
            <w:rPr>
              <w:shd w:val="clear" w:color="auto" w:fill="FFFFFF"/>
              <w:lang w:val="uk-UA"/>
            </w:rPr>
          </w:rPrChange>
        </w:rPr>
        <w:t xml:space="preserve">лише </w:t>
      </w:r>
      <w:r w:rsidR="007D2254" w:rsidRPr="00105577">
        <w:rPr>
          <w:shd w:val="clear" w:color="auto" w:fill="FFFFFF"/>
          <w:lang w:val="uk-UA"/>
          <w:rPrChange w:id="226" w:author="Власенко Наталія Євгеніївна" w:date="2024-05-24T11:48:00Z">
            <w:rPr>
              <w:shd w:val="clear" w:color="auto" w:fill="FFFFFF"/>
              <w:lang w:val="uk-UA"/>
            </w:rPr>
          </w:rPrChange>
        </w:rPr>
        <w:t xml:space="preserve">2023 </w:t>
      </w:r>
      <w:r w:rsidR="00732626" w:rsidRPr="00105577">
        <w:rPr>
          <w:shd w:val="clear" w:color="auto" w:fill="FFFFFF"/>
          <w:lang w:val="uk-UA"/>
          <w:rPrChange w:id="227" w:author="Власенко Наталія Євгеніївна" w:date="2024-05-24T11:48:00Z">
            <w:rPr>
              <w:shd w:val="clear" w:color="auto" w:fill="FFFFFF"/>
              <w:lang w:val="uk-UA"/>
            </w:rPr>
          </w:rPrChange>
        </w:rPr>
        <w:t>року</w:t>
      </w:r>
      <w:r w:rsidRPr="00105577">
        <w:rPr>
          <w:shd w:val="clear" w:color="auto" w:fill="FFFFFF"/>
          <w:lang w:val="uk-UA"/>
          <w:rPrChange w:id="228" w:author="Власенко Наталія Євгеніївна" w:date="2024-05-24T11:48:00Z">
            <w:rPr>
              <w:shd w:val="clear" w:color="auto" w:fill="FFFFFF"/>
            </w:rPr>
          </w:rPrChange>
        </w:rPr>
        <w:t>.</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lang w:val="uk-UA" w:eastAsia="ru-RU"/>
          <w:rPrChange w:id="229" w:author="Власенко Наталія Євгеніївна" w:date="2024-05-24T11:48:00Z">
            <w:rPr>
              <w:lang w:val="uk-UA" w:eastAsia="ru-RU"/>
            </w:rPr>
          </w:rPrChange>
        </w:rPr>
      </w:pPr>
      <w:r w:rsidRPr="00105577">
        <w:rPr>
          <w:lang w:val="uk-UA" w:eastAsia="ru-RU"/>
          <w:rPrChange w:id="230" w:author="Власенко Наталія Євгеніївна" w:date="2024-05-24T11:48:00Z">
            <w:rPr>
              <w:lang w:val="uk-UA" w:eastAsia="ru-RU"/>
            </w:rPr>
          </w:rPrChange>
        </w:rPr>
        <w:t xml:space="preserve">Згідно з частиною четвертою статті 7 Закону </w:t>
      </w:r>
      <w:r w:rsidR="00F774CD" w:rsidRPr="00105577">
        <w:rPr>
          <w:lang w:val="uk-UA" w:eastAsia="ru-RU"/>
          <w:rPrChange w:id="231" w:author="Власенко Наталія Євгеніївна" w:date="2024-05-24T11:48:00Z">
            <w:rPr>
              <w:lang w:val="uk-UA" w:eastAsia="ru-RU"/>
            </w:rPr>
          </w:rPrChange>
        </w:rPr>
        <w:t xml:space="preserve">України «Про Вищий антикорупційний суд» </w:t>
      </w:r>
      <w:r w:rsidRPr="00105577">
        <w:rPr>
          <w:lang w:val="uk-UA" w:eastAsia="ru-RU"/>
          <w:rPrChange w:id="232" w:author="Власенко Наталія Євгеніївна" w:date="2024-05-24T11:48:00Z">
            <w:rPr>
              <w:lang w:val="uk-UA" w:eastAsia="ru-RU"/>
            </w:rPr>
          </w:rPrChange>
        </w:rPr>
        <w:t>не може бути призначена суддею Вищого антикорупційного суду особа:</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lang w:val="uk-UA" w:eastAsia="ru-RU"/>
          <w:rPrChange w:id="233" w:author="Власенко Наталія Євгеніївна" w:date="2024-05-24T11:48:00Z">
            <w:rPr>
              <w:lang w:val="uk-UA" w:eastAsia="ru-RU"/>
            </w:rPr>
          </w:rPrChange>
        </w:rPr>
      </w:pPr>
      <w:r w:rsidRPr="00105577">
        <w:rPr>
          <w:lang w:val="uk-UA" w:eastAsia="ru-RU"/>
          <w:rPrChange w:id="234" w:author="Власенко Наталія Євгеніївна" w:date="2024-05-24T11:48:00Z">
            <w:rPr>
              <w:lang w:val="uk-UA" w:eastAsia="ru-RU"/>
            </w:rPr>
          </w:rPrChange>
        </w:rPr>
        <w:t>1) яка упродовж десяти років, що передують призначенню: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 обіймала політичні посади, мала представницький мандат;</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lang w:val="uk-UA" w:eastAsia="ru-RU"/>
          <w:rPrChange w:id="235" w:author="Власенко Наталія Євгеніївна" w:date="2024-05-24T11:48:00Z">
            <w:rPr>
              <w:lang w:val="uk-UA" w:eastAsia="ru-RU"/>
            </w:rPr>
          </w:rPrChange>
        </w:rPr>
      </w:pPr>
      <w:r w:rsidRPr="00105577">
        <w:rPr>
          <w:lang w:val="uk-UA" w:eastAsia="ru-RU"/>
          <w:rPrChange w:id="236" w:author="Власенко Наталія Євгеніївна" w:date="2024-05-24T11:48:00Z">
            <w:rPr>
              <w:lang w:val="uk-UA" w:eastAsia="ru-RU"/>
            </w:rPr>
          </w:rPrChange>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lang w:val="uk-UA" w:eastAsia="ru-RU"/>
          <w:rPrChange w:id="237" w:author="Власенко Наталія Євгеніївна" w:date="2024-05-24T11:48:00Z">
            <w:rPr>
              <w:lang w:val="uk-UA" w:eastAsia="ru-RU"/>
            </w:rPr>
          </w:rPrChange>
        </w:rPr>
      </w:pPr>
      <w:r w:rsidRPr="00105577">
        <w:rPr>
          <w:lang w:val="uk-UA" w:eastAsia="ru-RU"/>
          <w:rPrChange w:id="238" w:author="Власенко Наталія Євгеніївна" w:date="2024-05-24T11:48:00Z">
            <w:rPr>
              <w:lang w:val="uk-UA" w:eastAsia="ru-RU"/>
            </w:rPr>
          </w:rPrChange>
        </w:rPr>
        <w:t>3) відомості про яку внесені до Єдиного державного реєстру осіб, які вчинили корупційні або пов’язані з корупцією правопорушення;</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lang w:val="uk-UA" w:eastAsia="ru-RU"/>
          <w:rPrChange w:id="239" w:author="Власенко Наталія Євгеніївна" w:date="2024-05-24T11:48:00Z">
            <w:rPr>
              <w:lang w:val="uk-UA" w:eastAsia="ru-RU"/>
            </w:rPr>
          </w:rPrChange>
        </w:rPr>
      </w:pPr>
      <w:r w:rsidRPr="00105577">
        <w:rPr>
          <w:lang w:val="uk-UA" w:eastAsia="ru-RU"/>
          <w:rPrChange w:id="240" w:author="Власенко Наталія Євгеніївна" w:date="2024-05-24T11:48:00Z">
            <w:rPr>
              <w:lang w:val="uk-UA" w:eastAsia="ru-RU"/>
            </w:rPr>
          </w:rPrChange>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lang w:val="uk-UA" w:eastAsia="ru-RU"/>
          <w:rPrChange w:id="241" w:author="Власенко Наталія Євгеніївна" w:date="2024-05-24T11:48:00Z">
            <w:rPr>
              <w:lang w:val="uk-UA" w:eastAsia="ru-RU"/>
            </w:rPr>
          </w:rPrChange>
        </w:rPr>
      </w:pPr>
      <w:r w:rsidRPr="00105577">
        <w:rPr>
          <w:lang w:val="uk-UA" w:eastAsia="ru-RU"/>
          <w:rPrChange w:id="242" w:author="Власенко Наталія Євгеніївна" w:date="2024-05-24T11:48:00Z">
            <w:rPr>
              <w:lang w:val="uk-UA" w:eastAsia="ru-RU"/>
            </w:rPr>
          </w:rPrChange>
        </w:rPr>
        <w:t>5) яка була членом Вищої кваліфікаційної комісії суддів України або Вищої ради юстиції до набрання чинності Законом України «Про відновлення довіри до судової влади в Україні»;</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lang w:val="uk-UA" w:eastAsia="ru-RU"/>
          <w:rPrChange w:id="243" w:author="Власенко Наталія Євгеніївна" w:date="2024-05-24T11:48:00Z">
            <w:rPr>
              <w:lang w:val="uk-UA" w:eastAsia="ru-RU"/>
            </w:rPr>
          </w:rPrChange>
        </w:rPr>
      </w:pPr>
      <w:r w:rsidRPr="00105577">
        <w:rPr>
          <w:lang w:val="uk-UA" w:eastAsia="ru-RU"/>
          <w:rPrChange w:id="244" w:author="Власенко Наталія Євгеніївна" w:date="2024-05-24T11:48:00Z">
            <w:rPr>
              <w:lang w:val="uk-UA" w:eastAsia="ru-RU"/>
            </w:rPr>
          </w:rPrChange>
        </w:rPr>
        <w:t xml:space="preserve">6) яка входила до складу Міжвідомчої комісії з питань державних </w:t>
      </w:r>
      <w:proofErr w:type="spellStart"/>
      <w:r w:rsidRPr="00105577">
        <w:rPr>
          <w:lang w:val="uk-UA" w:eastAsia="ru-RU"/>
          <w:rPrChange w:id="245" w:author="Власенко Наталія Євгеніївна" w:date="2024-05-24T11:48:00Z">
            <w:rPr>
              <w:lang w:val="uk-UA" w:eastAsia="ru-RU"/>
            </w:rPr>
          </w:rPrChange>
        </w:rPr>
        <w:t>закупівель</w:t>
      </w:r>
      <w:proofErr w:type="spellEnd"/>
      <w:r w:rsidRPr="00105577">
        <w:rPr>
          <w:lang w:val="uk-UA" w:eastAsia="ru-RU"/>
          <w:rPrChange w:id="246" w:author="Власенко Наталія Євгеніївна" w:date="2024-05-24T11:48:00Z">
            <w:rPr>
              <w:lang w:val="uk-UA" w:eastAsia="ru-RU"/>
            </w:rPr>
          </w:rPrChange>
        </w:rPr>
        <w:t xml:space="preserve"> до створення електронної системи </w:t>
      </w:r>
      <w:proofErr w:type="spellStart"/>
      <w:r w:rsidRPr="00105577">
        <w:rPr>
          <w:lang w:val="uk-UA" w:eastAsia="ru-RU"/>
          <w:rPrChange w:id="247" w:author="Власенко Наталія Євгеніївна" w:date="2024-05-24T11:48:00Z">
            <w:rPr>
              <w:lang w:val="uk-UA" w:eastAsia="ru-RU"/>
            </w:rPr>
          </w:rPrChange>
        </w:rPr>
        <w:t>закупівель</w:t>
      </w:r>
      <w:proofErr w:type="spellEnd"/>
      <w:r w:rsidRPr="00105577">
        <w:rPr>
          <w:lang w:val="uk-UA" w:eastAsia="ru-RU"/>
          <w:rPrChange w:id="248" w:author="Власенко Наталія Євгеніївна" w:date="2024-05-24T11:48:00Z">
            <w:rPr>
              <w:lang w:val="uk-UA" w:eastAsia="ru-RU"/>
            </w:rPr>
          </w:rPrChange>
        </w:rPr>
        <w:t xml:space="preserve"> відповідно до Закону України «Про публічні закупівлі»;</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lang w:val="uk-UA" w:eastAsia="ru-RU"/>
          <w:rPrChange w:id="249" w:author="Власенко Наталія Євгеніївна" w:date="2024-05-24T11:48:00Z">
            <w:rPr>
              <w:lang w:val="uk-UA" w:eastAsia="ru-RU"/>
            </w:rPr>
          </w:rPrChange>
        </w:rPr>
      </w:pPr>
      <w:r w:rsidRPr="00105577">
        <w:rPr>
          <w:lang w:val="uk-UA" w:eastAsia="ru-RU"/>
          <w:rPrChange w:id="250" w:author="Власенко Наталія Євгеніївна" w:date="2024-05-24T11:48:00Z">
            <w:rPr>
              <w:lang w:val="uk-UA" w:eastAsia="ru-RU"/>
            </w:rPr>
          </w:rPrChange>
        </w:rPr>
        <w:t xml:space="preserve">7) яка відповідно до </w:t>
      </w:r>
      <w:proofErr w:type="spellStart"/>
      <w:r w:rsidRPr="00105577">
        <w:rPr>
          <w:lang w:val="uk-UA" w:eastAsia="ru-RU"/>
          <w:rPrChange w:id="251" w:author="Власенко Наталія Євгеніївна" w:date="2024-05-24T11:48:00Z">
            <w:rPr>
              <w:lang w:val="uk-UA" w:eastAsia="ru-RU"/>
            </w:rPr>
          </w:rPrChange>
        </w:rPr>
        <w:t>вироку</w:t>
      </w:r>
      <w:proofErr w:type="spellEnd"/>
      <w:r w:rsidRPr="00105577">
        <w:rPr>
          <w:lang w:val="uk-UA" w:eastAsia="ru-RU"/>
          <w:rPrChange w:id="252" w:author="Власенко Наталія Євгеніївна" w:date="2024-05-24T11:48:00Z">
            <w:rPr>
              <w:lang w:val="uk-UA" w:eastAsia="ru-RU"/>
            </w:rPr>
          </w:rPrChange>
        </w:rPr>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6D4FFE" w:rsidRPr="00105577" w:rsidRDefault="00F774CD" w:rsidP="000F093D">
      <w:pPr>
        <w:pBdr>
          <w:top w:val="nil"/>
          <w:left w:val="nil"/>
          <w:bottom w:val="nil"/>
          <w:right w:val="nil"/>
          <w:between w:val="nil"/>
        </w:pBdr>
        <w:spacing w:line="240" w:lineRule="auto"/>
        <w:ind w:leftChars="0" w:left="0" w:firstLineChars="225" w:firstLine="540"/>
        <w:jc w:val="both"/>
        <w:rPr>
          <w:lang w:val="uk-UA"/>
          <w:rPrChange w:id="253" w:author="Власенко Наталія Євгеніївна" w:date="2024-05-24T11:48:00Z">
            <w:rPr/>
          </w:rPrChange>
        </w:rPr>
      </w:pPr>
      <w:r w:rsidRPr="00105577">
        <w:rPr>
          <w:lang w:val="uk-UA"/>
          <w:rPrChange w:id="254" w:author="Власенко Наталія Євгеніївна" w:date="2024-05-24T11:48:00Z">
            <w:rPr>
              <w:lang w:val="uk-UA"/>
            </w:rPr>
          </w:rPrChange>
        </w:rPr>
        <w:t>У</w:t>
      </w:r>
      <w:r w:rsidR="006D4FFE" w:rsidRPr="00105577">
        <w:rPr>
          <w:lang w:val="uk-UA"/>
          <w:rPrChange w:id="255" w:author="Власенко Наталія Євгеніївна" w:date="2024-05-24T11:48:00Z">
            <w:rPr/>
          </w:rPrChange>
        </w:rPr>
        <w:t xml:space="preserve"> визначений Комісією строк кандидатом </w:t>
      </w:r>
      <w:r w:rsidR="006D4FFE" w:rsidRPr="00105577">
        <w:rPr>
          <w:lang w:val="uk-UA"/>
          <w:rPrChange w:id="256" w:author="Власенко Наталія Євгеніївна" w:date="2024-05-24T11:48:00Z">
            <w:rPr>
              <w:lang w:val="uk-UA"/>
            </w:rPr>
          </w:rPrChange>
        </w:rPr>
        <w:t>Мельник О.О.</w:t>
      </w:r>
      <w:r w:rsidR="006D4FFE" w:rsidRPr="00105577">
        <w:rPr>
          <w:lang w:val="uk-UA"/>
          <w:rPrChange w:id="257" w:author="Власенко Наталія Євгеніївна" w:date="2024-05-24T11:48:00Z">
            <w:rPr/>
          </w:rPrChange>
        </w:rPr>
        <w:t xml:space="preserve"> не подано заяви про відсутність обставин, зазначених у частині четвертій статті 7 Закону України «Про Вищий антикорупційний суд».</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258" w:author="Власенко Наталія Євгеніївна" w:date="2024-05-24T11:48:00Z">
            <w:rPr>
              <w:shd w:val="clear" w:color="auto" w:fill="FFFFFF"/>
            </w:rPr>
          </w:rPrChange>
        </w:rPr>
      </w:pPr>
      <w:r w:rsidRPr="00105577">
        <w:rPr>
          <w:shd w:val="clear" w:color="auto" w:fill="FFFFFF"/>
          <w:lang w:val="uk-UA"/>
          <w:rPrChange w:id="259" w:author="Власенко Наталія Євгеніївна" w:date="2024-05-24T11:48:00Z">
            <w:rPr>
              <w:shd w:val="clear" w:color="auto" w:fill="FFFFFF"/>
            </w:rPr>
          </w:rPrChange>
        </w:rPr>
        <w:t>В анкеті кандидата на посаду судді Мельник О.О. зазначає, що в неї наявний науковий ступінь у сфері права та стаж наукової роботи у сфері права, а також досвід професійної діяльності адвоката.</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260" w:author="Власенко Наталія Євгеніївна" w:date="2024-05-24T11:48:00Z">
            <w:rPr>
              <w:shd w:val="clear" w:color="auto" w:fill="FFFFFF"/>
            </w:rPr>
          </w:rPrChange>
        </w:rPr>
      </w:pPr>
      <w:r w:rsidRPr="00105577">
        <w:rPr>
          <w:shd w:val="clear" w:color="auto" w:fill="FFFFFF"/>
          <w:lang w:val="uk-UA"/>
          <w:rPrChange w:id="261" w:author="Власенко Наталія Євгеніївна" w:date="2024-05-24T11:48:00Z">
            <w:rPr>
              <w:shd w:val="clear" w:color="auto" w:fill="FFFFFF"/>
            </w:rPr>
          </w:rPrChange>
        </w:rPr>
        <w:t xml:space="preserve">Відповідно до пункту 3 частини </w:t>
      </w:r>
      <w:r w:rsidR="00F774CD" w:rsidRPr="00105577">
        <w:rPr>
          <w:shd w:val="clear" w:color="auto" w:fill="FFFFFF"/>
          <w:lang w:val="uk-UA"/>
          <w:rPrChange w:id="262" w:author="Власенко Наталія Євгеніївна" w:date="2024-05-24T11:48:00Z">
            <w:rPr>
              <w:shd w:val="clear" w:color="auto" w:fill="FFFFFF"/>
              <w:lang w:val="uk-UA"/>
            </w:rPr>
          </w:rPrChange>
        </w:rPr>
        <w:t>сьомої</w:t>
      </w:r>
      <w:r w:rsidR="00F774CD" w:rsidRPr="00105577">
        <w:rPr>
          <w:shd w:val="clear" w:color="auto" w:fill="FFFFFF"/>
          <w:lang w:val="uk-UA"/>
          <w:rPrChange w:id="263" w:author="Власенко Наталія Євгеніївна" w:date="2024-05-24T11:48:00Z">
            <w:rPr>
              <w:shd w:val="clear" w:color="auto" w:fill="FFFFFF"/>
            </w:rPr>
          </w:rPrChange>
        </w:rPr>
        <w:t xml:space="preserve"> </w:t>
      </w:r>
      <w:r w:rsidRPr="00105577">
        <w:rPr>
          <w:shd w:val="clear" w:color="auto" w:fill="FFFFFF"/>
          <w:lang w:val="uk-UA"/>
          <w:rPrChange w:id="264" w:author="Власенко Наталія Євгеніївна" w:date="2024-05-24T11:48:00Z">
            <w:rPr>
              <w:shd w:val="clear" w:color="auto" w:fill="FFFFFF"/>
            </w:rPr>
          </w:rPrChange>
        </w:rPr>
        <w:t xml:space="preserve">статті 69 Закону для цілей цього Закону науковим ступенем </w:t>
      </w:r>
      <w:r w:rsidR="00F774CD" w:rsidRPr="00105577">
        <w:rPr>
          <w:shd w:val="clear" w:color="auto" w:fill="FFFFFF"/>
          <w:lang w:val="uk-UA"/>
          <w:rPrChange w:id="265" w:author="Власенко Наталія Євгеніївна" w:date="2024-05-24T11:48:00Z">
            <w:rPr>
              <w:shd w:val="clear" w:color="auto" w:fill="FFFFFF"/>
              <w:lang w:val="uk-UA"/>
            </w:rPr>
          </w:rPrChange>
        </w:rPr>
        <w:t xml:space="preserve">вважається </w:t>
      </w:r>
      <w:r w:rsidRPr="00105577">
        <w:rPr>
          <w:shd w:val="clear" w:color="auto" w:fill="FFFFFF"/>
          <w:lang w:val="uk-UA"/>
          <w:rPrChange w:id="266" w:author="Власенко Наталія Євгеніївна" w:date="2024-05-24T11:48:00Z">
            <w:rPr>
              <w:shd w:val="clear" w:color="auto" w:fill="FFFFFF"/>
            </w:rPr>
          </w:rPrChange>
        </w:rPr>
        <w:t>науковий ступінь у сфері права, здобутий у вищому навчальному закладі (університеті, академії чи інституті, крім вищих військових навчальних закладів) чи науковій установі України або аналогічному вищому навчальному закладі чи науковій установі іноземної держави. Науковий ступінь, здобутий у вищому навчальному закладі чи науковій установі іноземної держави, повинен бути визнаний в Україні в установленому законодавством порядку.</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267" w:author="Власенко Наталія Євгеніївна" w:date="2024-05-24T11:48:00Z">
            <w:rPr>
              <w:shd w:val="clear" w:color="auto" w:fill="FFFFFF"/>
            </w:rPr>
          </w:rPrChange>
        </w:rPr>
      </w:pPr>
      <w:r w:rsidRPr="00105577">
        <w:rPr>
          <w:shd w:val="clear" w:color="auto" w:fill="FFFFFF"/>
          <w:lang w:val="uk-UA"/>
          <w:rPrChange w:id="268" w:author="Власенко Наталія Євгеніївна" w:date="2024-05-24T11:48:00Z">
            <w:rPr>
              <w:shd w:val="clear" w:color="auto" w:fill="FFFFFF"/>
            </w:rPr>
          </w:rPrChange>
        </w:rPr>
        <w:t xml:space="preserve">Згідно з пунктом 4 частини </w:t>
      </w:r>
      <w:r w:rsidR="00F774CD" w:rsidRPr="00105577">
        <w:rPr>
          <w:shd w:val="clear" w:color="auto" w:fill="FFFFFF"/>
          <w:lang w:val="uk-UA"/>
          <w:rPrChange w:id="269" w:author="Власенко Наталія Євгеніївна" w:date="2024-05-24T11:48:00Z">
            <w:rPr>
              <w:shd w:val="clear" w:color="auto" w:fill="FFFFFF"/>
              <w:lang w:val="uk-UA"/>
            </w:rPr>
          </w:rPrChange>
        </w:rPr>
        <w:t>сьомої</w:t>
      </w:r>
      <w:r w:rsidR="00F774CD" w:rsidRPr="00105577">
        <w:rPr>
          <w:shd w:val="clear" w:color="auto" w:fill="FFFFFF"/>
          <w:lang w:val="uk-UA"/>
          <w:rPrChange w:id="270" w:author="Власенко Наталія Євгеніївна" w:date="2024-05-24T11:48:00Z">
            <w:rPr>
              <w:shd w:val="clear" w:color="auto" w:fill="FFFFFF"/>
            </w:rPr>
          </w:rPrChange>
        </w:rPr>
        <w:t xml:space="preserve"> </w:t>
      </w:r>
      <w:r w:rsidRPr="00105577">
        <w:rPr>
          <w:shd w:val="clear" w:color="auto" w:fill="FFFFFF"/>
          <w:lang w:val="uk-UA"/>
          <w:rPrChange w:id="271" w:author="Власенко Наталія Євгеніївна" w:date="2024-05-24T11:48:00Z">
            <w:rPr>
              <w:shd w:val="clear" w:color="auto" w:fill="FFFFFF"/>
            </w:rPr>
          </w:rPrChange>
        </w:rPr>
        <w:t xml:space="preserve">статті 69 Закону для цілей цього Закону стажем наукової роботи </w:t>
      </w:r>
      <w:r w:rsidR="00F774CD" w:rsidRPr="00105577">
        <w:rPr>
          <w:shd w:val="clear" w:color="auto" w:fill="FFFFFF"/>
          <w:lang w:val="uk-UA"/>
          <w:rPrChange w:id="272" w:author="Власенко Наталія Євгеніївна" w:date="2024-05-24T11:48:00Z">
            <w:rPr>
              <w:shd w:val="clear" w:color="auto" w:fill="FFFFFF"/>
              <w:lang w:val="uk-UA"/>
            </w:rPr>
          </w:rPrChange>
        </w:rPr>
        <w:t>вважається</w:t>
      </w:r>
      <w:r w:rsidR="00F774CD" w:rsidRPr="00105577">
        <w:rPr>
          <w:shd w:val="clear" w:color="auto" w:fill="FFFFFF"/>
          <w:lang w:val="uk-UA"/>
          <w:rPrChange w:id="273" w:author="Власенко Наталія Євгеніївна" w:date="2024-05-24T11:48:00Z">
            <w:rPr>
              <w:shd w:val="clear" w:color="auto" w:fill="FFFFFF"/>
            </w:rPr>
          </w:rPrChange>
        </w:rPr>
        <w:t xml:space="preserve"> </w:t>
      </w:r>
      <w:r w:rsidRPr="00105577">
        <w:rPr>
          <w:shd w:val="clear" w:color="auto" w:fill="FFFFFF"/>
          <w:lang w:val="uk-UA"/>
          <w:rPrChange w:id="274" w:author="Власенко Наталія Євгеніївна" w:date="2024-05-24T11:48:00Z">
            <w:rPr>
              <w:shd w:val="clear" w:color="auto" w:fill="FFFFFF"/>
            </w:rPr>
          </w:rPrChange>
        </w:rPr>
        <w:t>стаж професійної діяльності у сфері права на посадах наукових (науково-педагогічних) працівників у вищому навчальному закладі (університеті, академії чи інституті, крім вищих військових навчальних закладів) чи науковій установі України або аналогічному вищому навчальному закладі чи науковій установі іноземної держави.</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275" w:author="Власенко Наталія Євгеніївна" w:date="2024-05-24T11:48:00Z">
            <w:rPr>
              <w:shd w:val="clear" w:color="auto" w:fill="FFFFFF"/>
            </w:rPr>
          </w:rPrChange>
        </w:rPr>
      </w:pPr>
      <w:r w:rsidRPr="00105577">
        <w:rPr>
          <w:shd w:val="clear" w:color="auto" w:fill="FFFFFF"/>
          <w:lang w:val="uk-UA"/>
          <w:rPrChange w:id="276" w:author="Власенко Наталія Євгеніївна" w:date="2024-05-24T11:48:00Z">
            <w:rPr>
              <w:shd w:val="clear" w:color="auto" w:fill="FFFFFF"/>
            </w:rPr>
          </w:rPrChange>
        </w:rPr>
        <w:t>З наданих кандидатом документів Комісією встановлено, що Мельник О.О. станом на дату подання документів для участі в Конкурсі має науковий ступінь у сфері права – кандидат юридичних наук, а також стаж наукової роботи у сфері права – менше 7 років (з 26 березня 2018 року до 30 червня 2018 року, з 17 вересня 2018 року до 18 грудня 2023 року).</w:t>
      </w:r>
    </w:p>
    <w:p w:rsidR="009A549E" w:rsidRPr="00105577" w:rsidRDefault="009A549E" w:rsidP="000F093D">
      <w:pPr>
        <w:pBdr>
          <w:top w:val="nil"/>
          <w:left w:val="nil"/>
          <w:bottom w:val="nil"/>
          <w:right w:val="nil"/>
          <w:between w:val="nil"/>
        </w:pBdr>
        <w:spacing w:line="240" w:lineRule="auto"/>
        <w:ind w:leftChars="0" w:left="0" w:firstLineChars="225" w:firstLine="540"/>
        <w:jc w:val="both"/>
        <w:rPr>
          <w:lang w:val="uk-UA"/>
          <w:rPrChange w:id="277" w:author="Власенко Наталія Євгеніївна" w:date="2024-05-24T11:48:00Z">
            <w:rPr>
              <w:lang w:val="uk-UA"/>
            </w:rPr>
          </w:rPrChange>
        </w:rPr>
      </w:pPr>
      <w:r w:rsidRPr="00105577">
        <w:rPr>
          <w:lang w:val="uk-UA"/>
          <w:rPrChange w:id="278" w:author="Власенко Наталія Євгеніївна" w:date="2024-05-24T11:48:00Z">
            <w:rPr>
              <w:lang w:val="uk-UA"/>
            </w:rPr>
          </w:rPrChange>
        </w:rPr>
        <w:t xml:space="preserve">Згідно з пунктом 3.4 розділу </w:t>
      </w:r>
      <w:r w:rsidR="005B1692" w:rsidRPr="00105577">
        <w:rPr>
          <w:lang w:val="uk-UA"/>
          <w:rPrChange w:id="279" w:author="Власенко Наталія Євгеніївна" w:date="2024-05-24T11:48:00Z">
            <w:rPr>
              <w:lang w:val="uk-UA"/>
            </w:rPr>
          </w:rPrChange>
        </w:rPr>
        <w:t>3</w:t>
      </w:r>
      <w:r w:rsidRPr="00105577">
        <w:rPr>
          <w:lang w:val="uk-UA"/>
          <w:rPrChange w:id="280" w:author="Власенко Наталія Євгеніївна" w:date="2024-05-24T11:48:00Z">
            <w:rPr>
              <w:lang w:val="uk-UA"/>
            </w:rPr>
          </w:rPrChange>
        </w:rPr>
        <w:t xml:space="preserve"> Положення 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деклараціями про доходи від професійної діяльності для </w:t>
      </w:r>
      <w:proofErr w:type="spellStart"/>
      <w:r w:rsidRPr="00105577">
        <w:rPr>
          <w:lang w:val="uk-UA"/>
          <w:rPrChange w:id="281" w:author="Власенко Наталія Євгеніївна" w:date="2024-05-24T11:48:00Z">
            <w:rPr>
              <w:lang w:val="uk-UA"/>
            </w:rPr>
          </w:rPrChange>
        </w:rPr>
        <w:t>самозайнятої</w:t>
      </w:r>
      <w:proofErr w:type="spellEnd"/>
      <w:r w:rsidRPr="00105577">
        <w:rPr>
          <w:lang w:val="uk-UA"/>
          <w:rPrChange w:id="282" w:author="Власенко Наталія Євгеніївна" w:date="2024-05-24T11:48:00Z">
            <w:rPr>
              <w:lang w:val="uk-UA"/>
            </w:rPr>
          </w:rPrChange>
        </w:rPr>
        <w:t xml:space="preserve"> особи або фізичної особи – підприємця;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документами про доходи за період здійснення професійної діяльності адвоката; копіями судових рішень та інших процесуальних документів, які у сукупності дозволяють встановити участь адвоката у справі (провадженні); іншими документами, поданими відповідно до умов проведення конкурсу.</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shd w:val="clear" w:color="auto" w:fill="FFFFFF"/>
          <w:lang w:val="uk-UA"/>
          <w:rPrChange w:id="283" w:author="Власенко Наталія Євгеніївна" w:date="2024-05-24T11:48:00Z">
            <w:rPr>
              <w:shd w:val="clear" w:color="auto" w:fill="FFFFFF"/>
            </w:rPr>
          </w:rPrChange>
        </w:rPr>
      </w:pPr>
      <w:r w:rsidRPr="00105577">
        <w:rPr>
          <w:shd w:val="clear" w:color="auto" w:fill="FFFFFF"/>
          <w:lang w:val="uk-UA"/>
          <w:rPrChange w:id="284" w:author="Власенко Наталія Євгеніївна" w:date="2024-05-24T11:48:00Z">
            <w:rPr>
              <w:shd w:val="clear" w:color="auto" w:fill="FFFFFF"/>
            </w:rPr>
          </w:rPrChange>
        </w:rPr>
        <w:t xml:space="preserve">Однак Мельник О.О. на підтвердження досвіду професійної діяльності адвоката надала Комісії тільки свідоцтво про право на заняття адвокатською діяльністю від 25 липня </w:t>
      </w:r>
      <w:del w:id="285" w:author="Власенко Наталія Євгеніївна" w:date="2024-05-24T11:48:00Z">
        <w:r w:rsidRPr="00105577" w:rsidDel="00105577">
          <w:rPr>
            <w:shd w:val="clear" w:color="auto" w:fill="FFFFFF"/>
            <w:lang w:val="uk-UA"/>
            <w:rPrChange w:id="286" w:author="Власенко Наталія Євгеніївна" w:date="2024-05-24T11:48:00Z">
              <w:rPr>
                <w:shd w:val="clear" w:color="auto" w:fill="FFFFFF"/>
              </w:rPr>
            </w:rPrChange>
          </w:rPr>
          <w:delText xml:space="preserve">2012 </w:delText>
        </w:r>
      </w:del>
      <w:ins w:id="287" w:author="Власенко Наталія Євгеніївна" w:date="2024-05-24T11:48:00Z">
        <w:r w:rsidR="00105577" w:rsidRPr="00105577">
          <w:rPr>
            <w:shd w:val="clear" w:color="auto" w:fill="FFFFFF"/>
            <w:lang w:val="uk-UA"/>
            <w:rPrChange w:id="288" w:author="Власенко Наталія Євгеніївна" w:date="2024-05-24T11:48:00Z">
              <w:rPr>
                <w:shd w:val="clear" w:color="auto" w:fill="FFFFFF"/>
              </w:rPr>
            </w:rPrChange>
          </w:rPr>
          <w:t>2012</w:t>
        </w:r>
        <w:r w:rsidR="00105577">
          <w:rPr>
            <w:shd w:val="clear" w:color="auto" w:fill="FFFFFF"/>
            <w:lang w:val="uk-UA"/>
          </w:rPr>
          <w:t> </w:t>
        </w:r>
      </w:ins>
      <w:r w:rsidRPr="00105577">
        <w:rPr>
          <w:shd w:val="clear" w:color="auto" w:fill="FFFFFF"/>
          <w:lang w:val="uk-UA"/>
          <w:rPrChange w:id="289" w:author="Власенко Наталія Євгеніївна" w:date="2024-05-24T11:48:00Z">
            <w:rPr>
              <w:shd w:val="clear" w:color="auto" w:fill="FFFFFF"/>
            </w:rPr>
          </w:rPrChange>
        </w:rPr>
        <w:t xml:space="preserve">року № 5120, копію довідки форми ОК-5 та витяг з Єдиного </w:t>
      </w:r>
      <w:r w:rsidR="00B614C8" w:rsidRPr="00105577">
        <w:rPr>
          <w:shd w:val="clear" w:color="auto" w:fill="FFFFFF"/>
          <w:lang w:val="uk-UA"/>
          <w:rPrChange w:id="290" w:author="Власенко Наталія Євгеніївна" w:date="2024-05-24T11:48:00Z">
            <w:rPr>
              <w:shd w:val="clear" w:color="auto" w:fill="FFFFFF"/>
              <w:lang w:val="uk-UA"/>
            </w:rPr>
          </w:rPrChange>
        </w:rPr>
        <w:t>р</w:t>
      </w:r>
      <w:r w:rsidRPr="00105577">
        <w:rPr>
          <w:shd w:val="clear" w:color="auto" w:fill="FFFFFF"/>
          <w:lang w:val="uk-UA"/>
          <w:rPrChange w:id="291" w:author="Власенко Наталія Євгеніївна" w:date="2024-05-24T11:48:00Z">
            <w:rPr>
              <w:shd w:val="clear" w:color="auto" w:fill="FFFFFF"/>
            </w:rPr>
          </w:rPrChange>
        </w:rPr>
        <w:t>еєстру адвокатів України. Копій судових рішень або інших документів (журнали судових засідань, судові повістки тощо, договори, ордери), які підтверджували б її участь у здійсненні представництва в суді та/або захисту від кримінального обвинувачення, нею не надано.</w:t>
      </w:r>
    </w:p>
    <w:p w:rsidR="006D4FFE" w:rsidRPr="00105577" w:rsidRDefault="006D4FFE" w:rsidP="000F093D">
      <w:pPr>
        <w:pBdr>
          <w:top w:val="nil"/>
          <w:left w:val="nil"/>
          <w:bottom w:val="nil"/>
          <w:right w:val="nil"/>
          <w:between w:val="nil"/>
        </w:pBdr>
        <w:spacing w:line="240" w:lineRule="auto"/>
        <w:ind w:leftChars="0" w:left="0" w:firstLineChars="225" w:firstLine="540"/>
        <w:jc w:val="both"/>
        <w:rPr>
          <w:lang w:val="uk-UA"/>
          <w:rPrChange w:id="292" w:author="Власенко Наталія Євгеніївна" w:date="2024-05-24T11:48:00Z">
            <w:rPr>
              <w:lang w:val="uk-UA"/>
            </w:rPr>
          </w:rPrChange>
        </w:rPr>
      </w:pPr>
      <w:r w:rsidRPr="00105577">
        <w:rPr>
          <w:shd w:val="clear" w:color="auto" w:fill="FFFFFF"/>
          <w:lang w:val="uk-UA"/>
          <w:rPrChange w:id="293" w:author="Власенко Наталія Євгеніївна" w:date="2024-05-24T11:48:00Z">
            <w:rPr>
              <w:shd w:val="clear" w:color="auto" w:fill="FFFFFF"/>
            </w:rPr>
          </w:rPrChange>
        </w:rPr>
        <w:t xml:space="preserve">Отже, подані кандидатом копії свідоцтва про право на заняття адвокатською діяльністю, довідки форми ОК-5 та витягу з Єдиного </w:t>
      </w:r>
      <w:r w:rsidR="00B614C8" w:rsidRPr="00105577">
        <w:rPr>
          <w:shd w:val="clear" w:color="auto" w:fill="FFFFFF"/>
          <w:lang w:val="uk-UA"/>
          <w:rPrChange w:id="294" w:author="Власенко Наталія Євгеніївна" w:date="2024-05-24T11:48:00Z">
            <w:rPr>
              <w:shd w:val="clear" w:color="auto" w:fill="FFFFFF"/>
              <w:lang w:val="uk-UA"/>
            </w:rPr>
          </w:rPrChange>
        </w:rPr>
        <w:t>р</w:t>
      </w:r>
      <w:r w:rsidRPr="00105577">
        <w:rPr>
          <w:shd w:val="clear" w:color="auto" w:fill="FFFFFF"/>
          <w:lang w:val="uk-UA"/>
          <w:rPrChange w:id="295" w:author="Власенко Наталія Євгеніївна" w:date="2024-05-24T11:48:00Z">
            <w:rPr>
              <w:shd w:val="clear" w:color="auto" w:fill="FFFFFF"/>
            </w:rPr>
          </w:rPrChange>
        </w:rPr>
        <w:t>еєстру адвокатів України не підтверджують наявність досвіду професійної діяльності адвоката.</w:t>
      </w:r>
    </w:p>
    <w:p w:rsidR="009A549E" w:rsidRPr="00105577" w:rsidRDefault="00D34CA2" w:rsidP="000F093D">
      <w:pPr>
        <w:pBdr>
          <w:top w:val="nil"/>
          <w:left w:val="nil"/>
          <w:bottom w:val="nil"/>
          <w:right w:val="nil"/>
          <w:between w:val="nil"/>
        </w:pBdr>
        <w:spacing w:line="240" w:lineRule="auto"/>
        <w:ind w:leftChars="0" w:left="0" w:firstLineChars="225" w:firstLine="540"/>
        <w:jc w:val="both"/>
        <w:outlineLvl w:val="9"/>
        <w:rPr>
          <w:lang w:val="uk-UA"/>
          <w:rPrChange w:id="296" w:author="Власенко Наталія Євгеніївна" w:date="2024-05-24T11:48:00Z">
            <w:rPr>
              <w:lang w:val="uk-UA"/>
            </w:rPr>
          </w:rPrChange>
        </w:rPr>
      </w:pPr>
      <w:r w:rsidRPr="00105577">
        <w:rPr>
          <w:lang w:val="uk-UA"/>
          <w:rPrChange w:id="297" w:author="Власенко Наталія Євгеніївна" w:date="2024-05-24T11:48:00Z">
            <w:rPr>
              <w:lang w:val="uk-UA"/>
            </w:rPr>
          </w:rPrChange>
        </w:rPr>
        <w:t>В</w:t>
      </w:r>
      <w:r w:rsidR="009A549E" w:rsidRPr="00105577">
        <w:rPr>
          <w:lang w:val="uk-UA"/>
          <w:rPrChange w:id="298" w:author="Власенко Наталія Євгеніївна" w:date="2024-05-24T11:48:00Z">
            <w:rPr>
              <w:lang w:val="uk-UA"/>
            </w:rPr>
          </w:rPrChange>
        </w:rPr>
        <w:t xml:space="preserve">иявлені недоліки документів та </w:t>
      </w:r>
      <w:r w:rsidRPr="00105577">
        <w:rPr>
          <w:shd w:val="clear" w:color="auto" w:fill="FFFFFF"/>
          <w:lang w:val="uk-UA"/>
          <w:rPrChange w:id="299" w:author="Власенко Наталія Євгеніївна" w:date="2024-05-24T11:48:00Z">
            <w:rPr>
              <w:shd w:val="clear" w:color="auto" w:fill="FFFFFF"/>
            </w:rPr>
          </w:rPrChange>
        </w:rPr>
        <w:t>відсутність сукупного стажу (досвіду) роботи (професійної діяльності)</w:t>
      </w:r>
      <w:r w:rsidR="009A549E" w:rsidRPr="00105577">
        <w:rPr>
          <w:lang w:val="uk-UA"/>
          <w:rPrChange w:id="300" w:author="Власенко Наталія Євгеніївна" w:date="2024-05-24T11:48:00Z">
            <w:rPr>
              <w:lang w:val="uk-UA"/>
            </w:rPr>
          </w:rPrChange>
        </w:rPr>
        <w:t xml:space="preserve"> щонайменше сім років відповідно до Закону</w:t>
      </w:r>
      <w:r w:rsidR="00B614C8" w:rsidRPr="00105577">
        <w:rPr>
          <w:lang w:val="uk-UA"/>
          <w:rPrChange w:id="301" w:author="Власенко Наталія Євгеніївна" w:date="2024-05-24T11:48:00Z">
            <w:rPr>
              <w:lang w:val="uk-UA"/>
            </w:rPr>
          </w:rPrChange>
        </w:rPr>
        <w:t>,</w:t>
      </w:r>
      <w:r w:rsidR="009A549E" w:rsidRPr="00105577">
        <w:rPr>
          <w:lang w:val="uk-UA"/>
          <w:rPrChange w:id="302" w:author="Власенко Наталія Євгеніївна" w:date="2024-05-24T11:48:00Z">
            <w:rPr>
              <w:lang w:val="uk-UA"/>
            </w:rPr>
          </w:rPrChange>
        </w:rPr>
        <w:t xml:space="preserve"> Закону України «Про Вищий антикорупційний суд» та Умов проведення Конкурсу є підста</w:t>
      </w:r>
      <w:bookmarkStart w:id="303" w:name="_GoBack"/>
      <w:bookmarkEnd w:id="303"/>
      <w:r w:rsidR="009A549E" w:rsidRPr="00105577">
        <w:rPr>
          <w:lang w:val="uk-UA"/>
          <w:rPrChange w:id="304" w:author="Власенко Наталія Євгеніївна" w:date="2024-05-24T11:48:00Z">
            <w:rPr>
              <w:lang w:val="uk-UA"/>
            </w:rPr>
          </w:rPrChange>
        </w:rPr>
        <w:t>вою для відмови в допуску до проходження кваліфікаційного оцінювання та участі в конкурсі на посаду судді Вищого антикорупційного суду.</w:t>
      </w:r>
    </w:p>
    <w:p w:rsidR="009A549E" w:rsidRPr="00105577" w:rsidRDefault="009A549E" w:rsidP="000F093D">
      <w:pPr>
        <w:pBdr>
          <w:top w:val="nil"/>
          <w:left w:val="nil"/>
          <w:bottom w:val="nil"/>
          <w:right w:val="nil"/>
          <w:between w:val="nil"/>
        </w:pBdr>
        <w:spacing w:line="240" w:lineRule="auto"/>
        <w:ind w:leftChars="0" w:left="0" w:firstLineChars="225" w:firstLine="540"/>
        <w:jc w:val="both"/>
        <w:outlineLvl w:val="9"/>
        <w:rPr>
          <w:lang w:val="uk-UA"/>
          <w:rPrChange w:id="305" w:author="Власенко Наталія Євгеніївна" w:date="2024-05-24T11:48:00Z">
            <w:rPr>
              <w:lang w:val="uk-UA"/>
            </w:rPr>
          </w:rPrChange>
        </w:rPr>
      </w:pPr>
      <w:r w:rsidRPr="00105577">
        <w:rPr>
          <w:lang w:val="uk-UA"/>
          <w:rPrChange w:id="306" w:author="Власенко Наталія Євгеніївна" w:date="2024-05-24T11:48:00Z">
            <w:rPr>
              <w:lang w:val="uk-UA"/>
            </w:rPr>
          </w:rPrChange>
        </w:rPr>
        <w:t>Керуючись статтями</w:t>
      </w:r>
      <w:r w:rsidR="00136732" w:rsidRPr="00105577">
        <w:rPr>
          <w:lang w:val="uk-UA"/>
          <w:rPrChange w:id="307" w:author="Власенко Наталія Євгеніївна" w:date="2024-05-24T11:48:00Z">
            <w:rPr>
              <w:lang w:val="uk-UA"/>
            </w:rPr>
          </w:rPrChange>
        </w:rPr>
        <w:t xml:space="preserve"> 79-3, 83,</w:t>
      </w:r>
      <w:r w:rsidRPr="00105577">
        <w:rPr>
          <w:lang w:val="uk-UA"/>
          <w:rPrChange w:id="308" w:author="Власенко Наталія Євгеніївна" w:date="2024-05-24T11:48:00Z">
            <w:rPr>
              <w:lang w:val="uk-UA"/>
            </w:rPr>
          </w:rPrChange>
        </w:rPr>
        <w:t xml:space="preserve"> 93, 101 Закону України «Про судоустрій і статус суддів», Вища кваліфікаційна комісія суддів України одноголосно</w:t>
      </w:r>
    </w:p>
    <w:p w:rsidR="009A549E" w:rsidRPr="00105577" w:rsidRDefault="009A549E" w:rsidP="000F093D">
      <w:pPr>
        <w:pBdr>
          <w:top w:val="nil"/>
          <w:left w:val="nil"/>
          <w:bottom w:val="nil"/>
          <w:right w:val="nil"/>
          <w:between w:val="nil"/>
        </w:pBdr>
        <w:spacing w:line="240" w:lineRule="auto"/>
        <w:ind w:leftChars="0" w:left="0" w:firstLineChars="0" w:firstLine="0"/>
        <w:rPr>
          <w:lang w:val="uk-UA"/>
          <w:rPrChange w:id="309" w:author="Власенко Наталія Євгеніївна" w:date="2024-05-24T11:48:00Z">
            <w:rPr>
              <w:lang w:val="uk-UA"/>
            </w:rPr>
          </w:rPrChange>
        </w:rPr>
      </w:pPr>
    </w:p>
    <w:p w:rsidR="009A549E" w:rsidRPr="00105577" w:rsidRDefault="009A549E" w:rsidP="000F093D">
      <w:pPr>
        <w:pBdr>
          <w:top w:val="nil"/>
          <w:left w:val="nil"/>
          <w:bottom w:val="nil"/>
          <w:right w:val="nil"/>
          <w:between w:val="nil"/>
        </w:pBdr>
        <w:spacing w:line="240" w:lineRule="auto"/>
        <w:ind w:leftChars="0" w:left="0" w:firstLineChars="0" w:firstLine="0"/>
        <w:jc w:val="center"/>
        <w:rPr>
          <w:lang w:val="uk-UA"/>
          <w:rPrChange w:id="310" w:author="Власенко Наталія Євгеніївна" w:date="2024-05-24T11:48:00Z">
            <w:rPr>
              <w:lang w:val="uk-UA"/>
            </w:rPr>
          </w:rPrChange>
        </w:rPr>
      </w:pPr>
      <w:r w:rsidRPr="00105577">
        <w:rPr>
          <w:lang w:val="uk-UA"/>
          <w:rPrChange w:id="311" w:author="Власенко Наталія Євгеніївна" w:date="2024-05-24T11:48:00Z">
            <w:rPr>
              <w:lang w:val="uk-UA"/>
            </w:rPr>
          </w:rPrChange>
        </w:rPr>
        <w:t>вирішила:</w:t>
      </w:r>
    </w:p>
    <w:p w:rsidR="009A549E" w:rsidRPr="00105577" w:rsidRDefault="009A549E" w:rsidP="000F093D">
      <w:pPr>
        <w:pBdr>
          <w:top w:val="nil"/>
          <w:left w:val="nil"/>
          <w:bottom w:val="nil"/>
          <w:right w:val="nil"/>
          <w:between w:val="nil"/>
        </w:pBdr>
        <w:spacing w:line="240" w:lineRule="auto"/>
        <w:ind w:leftChars="0" w:left="0" w:firstLineChars="0" w:firstLine="0"/>
        <w:jc w:val="both"/>
        <w:rPr>
          <w:lang w:val="uk-UA"/>
          <w:rPrChange w:id="312" w:author="Власенко Наталія Євгеніївна" w:date="2024-05-24T11:48:00Z">
            <w:rPr>
              <w:lang w:val="uk-UA"/>
            </w:rPr>
          </w:rPrChange>
        </w:rPr>
      </w:pPr>
    </w:p>
    <w:p w:rsidR="009A549E" w:rsidRPr="00105577" w:rsidRDefault="009A549E" w:rsidP="000F093D">
      <w:pPr>
        <w:pBdr>
          <w:top w:val="nil"/>
          <w:left w:val="nil"/>
          <w:bottom w:val="nil"/>
          <w:right w:val="nil"/>
          <w:between w:val="nil"/>
        </w:pBdr>
        <w:spacing w:line="240" w:lineRule="auto"/>
        <w:ind w:leftChars="0" w:left="2" w:hanging="2"/>
        <w:jc w:val="both"/>
        <w:rPr>
          <w:lang w:val="uk-UA"/>
          <w:rPrChange w:id="313" w:author="Власенко Наталія Євгеніївна" w:date="2024-05-24T11:48:00Z">
            <w:rPr>
              <w:lang w:val="uk-UA"/>
            </w:rPr>
          </w:rPrChange>
        </w:rPr>
      </w:pPr>
      <w:r w:rsidRPr="00105577">
        <w:rPr>
          <w:lang w:val="uk-UA"/>
          <w:rPrChange w:id="314" w:author="Власенко Наталія Євгеніївна" w:date="2024-05-24T11:48:00Z">
            <w:rPr>
              <w:lang w:val="uk-UA"/>
            </w:rPr>
          </w:rPrChange>
        </w:rPr>
        <w:t xml:space="preserve">відмовити </w:t>
      </w:r>
      <w:r w:rsidR="00D34CA2" w:rsidRPr="00105577">
        <w:rPr>
          <w:lang w:val="uk-UA"/>
          <w:rPrChange w:id="315" w:author="Власенко Наталія Євгеніївна" w:date="2024-05-24T11:48:00Z">
            <w:rPr>
              <w:lang w:val="uk-UA"/>
            </w:rPr>
          </w:rPrChange>
        </w:rPr>
        <w:t xml:space="preserve">Мельник Ользі Олегівні </w:t>
      </w:r>
      <w:r w:rsidRPr="00105577">
        <w:rPr>
          <w:lang w:val="uk-UA"/>
          <w:rPrChange w:id="316" w:author="Власенко Наталія Євгеніївна" w:date="2024-05-24T11:48:00Z">
            <w:rPr>
              <w:lang w:val="uk-UA"/>
            </w:rPr>
          </w:rPrChange>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w:t>
      </w:r>
      <w:del w:id="317" w:author="Власенко Наталія Євгеніївна" w:date="2024-05-24T11:49:00Z">
        <w:r w:rsidR="00B614C8" w:rsidRPr="00105577" w:rsidDel="00105577">
          <w:rPr>
            <w:lang w:val="uk-UA"/>
            <w:rPrChange w:id="318" w:author="Власенко Наталія Євгеніївна" w:date="2024-05-24T11:48:00Z">
              <w:rPr>
                <w:lang w:val="uk-UA"/>
              </w:rPr>
            </w:rPrChange>
          </w:rPr>
          <w:br/>
        </w:r>
      </w:del>
      <w:ins w:id="319" w:author="Власенко Наталія Євгеніївна" w:date="2024-05-24T11:49:00Z">
        <w:r w:rsidR="00105577">
          <w:rPr>
            <w:lang w:val="uk-UA"/>
          </w:rPr>
          <w:t xml:space="preserve"> </w:t>
        </w:r>
      </w:ins>
      <w:del w:id="320" w:author="Власенко Наталія Євгеніївна" w:date="2024-05-24T11:49:00Z">
        <w:r w:rsidRPr="00105577" w:rsidDel="00105577">
          <w:rPr>
            <w:lang w:val="uk-UA"/>
            <w:rPrChange w:id="321" w:author="Власенко Наталія Євгеніївна" w:date="2024-05-24T11:48:00Z">
              <w:rPr>
                <w:lang w:val="uk-UA"/>
              </w:rPr>
            </w:rPrChange>
          </w:rPr>
          <w:delText xml:space="preserve">2023 </w:delText>
        </w:r>
      </w:del>
      <w:ins w:id="322" w:author="Власенко Наталія Євгеніївна" w:date="2024-05-24T11:49:00Z">
        <w:r w:rsidR="00105577" w:rsidRPr="00105577">
          <w:rPr>
            <w:lang w:val="uk-UA"/>
            <w:rPrChange w:id="323" w:author="Власенко Наталія Євгеніївна" w:date="2024-05-24T11:48:00Z">
              <w:rPr>
                <w:lang w:val="uk-UA"/>
              </w:rPr>
            </w:rPrChange>
          </w:rPr>
          <w:t>2023</w:t>
        </w:r>
        <w:r w:rsidR="00105577">
          <w:rPr>
            <w:lang w:val="uk-UA"/>
          </w:rPr>
          <w:t> </w:t>
        </w:r>
      </w:ins>
      <w:r w:rsidRPr="00105577">
        <w:rPr>
          <w:lang w:val="uk-UA"/>
          <w:rPrChange w:id="324" w:author="Власенко Наталія Євгеніївна" w:date="2024-05-24T11:48:00Z">
            <w:rPr>
              <w:lang w:val="uk-UA"/>
            </w:rPr>
          </w:rPrChange>
        </w:rPr>
        <w:t>року № 145/зп-23.</w:t>
      </w:r>
    </w:p>
    <w:p w:rsidR="009A549E" w:rsidRPr="00105577" w:rsidRDefault="009A549E" w:rsidP="000F093D">
      <w:pPr>
        <w:pBdr>
          <w:top w:val="nil"/>
          <w:left w:val="nil"/>
          <w:bottom w:val="nil"/>
          <w:right w:val="nil"/>
          <w:between w:val="nil"/>
        </w:pBdr>
        <w:spacing w:line="240" w:lineRule="auto"/>
        <w:ind w:leftChars="0" w:left="2" w:hanging="2"/>
        <w:jc w:val="both"/>
        <w:rPr>
          <w:lang w:val="uk-UA"/>
          <w:rPrChange w:id="325" w:author="Власенко Наталія Євгеніївна" w:date="2024-05-24T11:48:00Z">
            <w:rPr>
              <w:lang w:val="uk-UA"/>
            </w:rPr>
          </w:rPrChange>
        </w:rPr>
      </w:pPr>
    </w:p>
    <w:p w:rsidR="009A549E" w:rsidRPr="00105577" w:rsidRDefault="009A549E" w:rsidP="000F093D">
      <w:pPr>
        <w:pBdr>
          <w:top w:val="nil"/>
          <w:left w:val="nil"/>
          <w:bottom w:val="nil"/>
          <w:right w:val="nil"/>
          <w:between w:val="nil"/>
        </w:pBdr>
        <w:spacing w:line="240" w:lineRule="auto"/>
        <w:ind w:leftChars="0" w:left="2" w:hanging="2"/>
        <w:jc w:val="both"/>
        <w:rPr>
          <w:lang w:val="uk-UA"/>
          <w:rPrChange w:id="326" w:author="Власенко Наталія Євгеніївна" w:date="2024-05-24T11:48:00Z">
            <w:rPr>
              <w:lang w:val="uk-UA"/>
            </w:rPr>
          </w:rPrChange>
        </w:rPr>
      </w:pPr>
    </w:p>
    <w:p w:rsidR="009A549E" w:rsidRPr="00105577" w:rsidRDefault="009A549E" w:rsidP="000F093D">
      <w:pPr>
        <w:pBdr>
          <w:top w:val="nil"/>
          <w:left w:val="nil"/>
          <w:bottom w:val="nil"/>
          <w:right w:val="nil"/>
          <w:between w:val="nil"/>
        </w:pBdr>
        <w:spacing w:line="240" w:lineRule="auto"/>
        <w:ind w:leftChars="0" w:left="2" w:hanging="2"/>
        <w:jc w:val="both"/>
        <w:rPr>
          <w:lang w:val="uk-UA"/>
          <w:rPrChange w:id="327" w:author="Власенко Наталія Євгеніївна" w:date="2024-05-24T11:48:00Z">
            <w:rPr>
              <w:lang w:val="uk-UA"/>
            </w:rPr>
          </w:rPrChange>
        </w:rPr>
      </w:pPr>
      <w:r w:rsidRPr="00105577">
        <w:rPr>
          <w:lang w:val="uk-UA"/>
          <w:rPrChange w:id="328" w:author="Власенко Наталія Євгеніївна" w:date="2024-05-24T11:48:00Z">
            <w:rPr>
              <w:lang w:val="uk-UA"/>
            </w:rPr>
          </w:rPrChange>
        </w:rPr>
        <w:t>Головуючий</w:t>
      </w:r>
      <w:r w:rsidRPr="00105577">
        <w:rPr>
          <w:lang w:val="uk-UA"/>
          <w:rPrChange w:id="329" w:author="Власенко Наталія Євгеніївна" w:date="2024-05-24T11:48:00Z">
            <w:rPr>
              <w:lang w:val="uk-UA"/>
            </w:rPr>
          </w:rPrChange>
        </w:rPr>
        <w:tab/>
      </w:r>
      <w:r w:rsidRPr="00105577">
        <w:rPr>
          <w:lang w:val="uk-UA"/>
          <w:rPrChange w:id="330" w:author="Власенко Наталія Євгеніївна" w:date="2024-05-24T11:48:00Z">
            <w:rPr>
              <w:lang w:val="uk-UA"/>
            </w:rPr>
          </w:rPrChange>
        </w:rPr>
        <w:tab/>
      </w:r>
      <w:r w:rsidRPr="00105577">
        <w:rPr>
          <w:lang w:val="uk-UA"/>
          <w:rPrChange w:id="331" w:author="Власенко Наталія Євгеніївна" w:date="2024-05-24T11:48:00Z">
            <w:rPr>
              <w:lang w:val="uk-UA"/>
            </w:rPr>
          </w:rPrChange>
        </w:rPr>
        <w:tab/>
      </w:r>
      <w:r w:rsidRPr="00105577">
        <w:rPr>
          <w:lang w:val="uk-UA"/>
          <w:rPrChange w:id="332" w:author="Власенко Наталія Євгеніївна" w:date="2024-05-24T11:48:00Z">
            <w:rPr>
              <w:lang w:val="uk-UA"/>
            </w:rPr>
          </w:rPrChange>
        </w:rPr>
        <w:tab/>
      </w:r>
      <w:r w:rsidRPr="00105577">
        <w:rPr>
          <w:lang w:val="uk-UA"/>
          <w:rPrChange w:id="333" w:author="Власенко Наталія Євгеніївна" w:date="2024-05-24T11:48:00Z">
            <w:rPr>
              <w:lang w:val="uk-UA"/>
            </w:rPr>
          </w:rPrChange>
        </w:rPr>
        <w:tab/>
      </w:r>
      <w:r w:rsidRPr="00105577">
        <w:rPr>
          <w:lang w:val="uk-UA"/>
          <w:rPrChange w:id="334" w:author="Власенко Наталія Євгеніївна" w:date="2024-05-24T11:48:00Z">
            <w:rPr>
              <w:lang w:val="uk-UA"/>
            </w:rPr>
          </w:rPrChange>
        </w:rPr>
        <w:tab/>
      </w:r>
      <w:r w:rsidRPr="00105577">
        <w:rPr>
          <w:lang w:val="uk-UA"/>
          <w:rPrChange w:id="335" w:author="Власенко Наталія Євгеніївна" w:date="2024-05-24T11:48:00Z">
            <w:rPr>
              <w:lang w:val="uk-UA"/>
            </w:rPr>
          </w:rPrChange>
        </w:rPr>
        <w:tab/>
      </w:r>
      <w:r w:rsidRPr="00105577">
        <w:rPr>
          <w:lang w:val="uk-UA"/>
          <w:rPrChange w:id="336" w:author="Власенко Наталія Євгеніївна" w:date="2024-05-24T11:48:00Z">
            <w:rPr>
              <w:lang w:val="uk-UA"/>
            </w:rPr>
          </w:rPrChange>
        </w:rPr>
        <w:tab/>
      </w:r>
      <w:r w:rsidR="00FA07C7" w:rsidRPr="00105577">
        <w:rPr>
          <w:lang w:val="uk-UA"/>
          <w:rPrChange w:id="337" w:author="Власенко Наталія Євгеніївна" w:date="2024-05-24T11:48:00Z">
            <w:rPr>
              <w:lang w:val="uk-UA"/>
            </w:rPr>
          </w:rPrChange>
        </w:rPr>
        <w:tab/>
        <w:t xml:space="preserve">      </w:t>
      </w:r>
      <w:r w:rsidRPr="00105577">
        <w:rPr>
          <w:lang w:val="uk-UA"/>
          <w:rPrChange w:id="338" w:author="Власенко Наталія Євгеніївна" w:date="2024-05-24T11:48:00Z">
            <w:rPr>
              <w:lang w:val="uk-UA"/>
            </w:rPr>
          </w:rPrChange>
        </w:rPr>
        <w:t>Сергій ЧУМАК</w:t>
      </w:r>
    </w:p>
    <w:p w:rsidR="009A549E" w:rsidRPr="00105577" w:rsidRDefault="009A549E" w:rsidP="000F093D">
      <w:pPr>
        <w:pBdr>
          <w:top w:val="nil"/>
          <w:left w:val="nil"/>
          <w:bottom w:val="nil"/>
          <w:right w:val="nil"/>
          <w:between w:val="nil"/>
        </w:pBdr>
        <w:spacing w:line="240" w:lineRule="auto"/>
        <w:ind w:leftChars="0" w:left="2" w:hanging="2"/>
        <w:jc w:val="both"/>
        <w:rPr>
          <w:lang w:val="uk-UA"/>
          <w:rPrChange w:id="339" w:author="Власенко Наталія Євгеніївна" w:date="2024-05-24T11:48:00Z">
            <w:rPr>
              <w:lang w:val="uk-UA"/>
            </w:rPr>
          </w:rPrChange>
        </w:rPr>
      </w:pPr>
    </w:p>
    <w:p w:rsidR="009A549E" w:rsidRPr="00105577" w:rsidRDefault="009A549E" w:rsidP="000F093D">
      <w:pPr>
        <w:pBdr>
          <w:top w:val="nil"/>
          <w:left w:val="nil"/>
          <w:bottom w:val="nil"/>
          <w:right w:val="nil"/>
          <w:between w:val="nil"/>
        </w:pBdr>
        <w:spacing w:line="240" w:lineRule="auto"/>
        <w:ind w:leftChars="0" w:left="2" w:hanging="2"/>
        <w:jc w:val="both"/>
        <w:rPr>
          <w:lang w:val="uk-UA"/>
          <w:rPrChange w:id="340" w:author="Власенко Наталія Євгеніївна" w:date="2024-05-24T11:48:00Z">
            <w:rPr>
              <w:lang w:val="uk-UA"/>
            </w:rPr>
          </w:rPrChange>
        </w:rPr>
      </w:pPr>
      <w:r w:rsidRPr="00105577">
        <w:rPr>
          <w:lang w:val="uk-UA"/>
          <w:rPrChange w:id="341" w:author="Власенко Наталія Євгеніївна" w:date="2024-05-24T11:48:00Z">
            <w:rPr>
              <w:lang w:val="uk-UA"/>
            </w:rPr>
          </w:rPrChange>
        </w:rPr>
        <w:t>Члени Комісії:</w:t>
      </w:r>
      <w:r w:rsidRPr="00105577">
        <w:rPr>
          <w:lang w:val="uk-UA"/>
          <w:rPrChange w:id="342" w:author="Власенко Наталія Євгеніївна" w:date="2024-05-24T11:48:00Z">
            <w:rPr>
              <w:lang w:val="uk-UA"/>
            </w:rPr>
          </w:rPrChange>
        </w:rPr>
        <w:tab/>
      </w:r>
      <w:r w:rsidRPr="00105577">
        <w:rPr>
          <w:lang w:val="uk-UA"/>
          <w:rPrChange w:id="343" w:author="Власенко Наталія Євгеніївна" w:date="2024-05-24T11:48:00Z">
            <w:rPr>
              <w:lang w:val="uk-UA"/>
            </w:rPr>
          </w:rPrChange>
        </w:rPr>
        <w:tab/>
      </w:r>
      <w:r w:rsidRPr="00105577">
        <w:rPr>
          <w:lang w:val="uk-UA"/>
          <w:rPrChange w:id="344" w:author="Власенко Наталія Євгеніївна" w:date="2024-05-24T11:48:00Z">
            <w:rPr>
              <w:lang w:val="uk-UA"/>
            </w:rPr>
          </w:rPrChange>
        </w:rPr>
        <w:tab/>
      </w:r>
      <w:r w:rsidRPr="00105577">
        <w:rPr>
          <w:lang w:val="uk-UA"/>
          <w:rPrChange w:id="345" w:author="Власенко Наталія Євгеніївна" w:date="2024-05-24T11:48:00Z">
            <w:rPr>
              <w:lang w:val="uk-UA"/>
            </w:rPr>
          </w:rPrChange>
        </w:rPr>
        <w:tab/>
      </w:r>
      <w:r w:rsidRPr="00105577">
        <w:rPr>
          <w:lang w:val="uk-UA"/>
          <w:rPrChange w:id="346" w:author="Власенко Наталія Євгеніївна" w:date="2024-05-24T11:48:00Z">
            <w:rPr>
              <w:lang w:val="uk-UA"/>
            </w:rPr>
          </w:rPrChange>
        </w:rPr>
        <w:tab/>
      </w:r>
      <w:r w:rsidRPr="00105577">
        <w:rPr>
          <w:lang w:val="uk-UA"/>
          <w:rPrChange w:id="347" w:author="Власенко Наталія Євгеніївна" w:date="2024-05-24T11:48:00Z">
            <w:rPr>
              <w:lang w:val="uk-UA"/>
            </w:rPr>
          </w:rPrChange>
        </w:rPr>
        <w:tab/>
      </w:r>
      <w:r w:rsidRPr="00105577">
        <w:rPr>
          <w:lang w:val="uk-UA"/>
          <w:rPrChange w:id="348" w:author="Власенко Наталія Євгеніївна" w:date="2024-05-24T11:48:00Z">
            <w:rPr>
              <w:lang w:val="uk-UA"/>
            </w:rPr>
          </w:rPrChange>
        </w:rPr>
        <w:tab/>
      </w:r>
      <w:r w:rsidRPr="00105577">
        <w:rPr>
          <w:lang w:val="uk-UA"/>
          <w:rPrChange w:id="349" w:author="Власенко Наталія Євгеніївна" w:date="2024-05-24T11:48:00Z">
            <w:rPr>
              <w:lang w:val="uk-UA"/>
            </w:rPr>
          </w:rPrChange>
        </w:rPr>
        <w:tab/>
        <w:t xml:space="preserve">      Ярослав ДУХ</w:t>
      </w:r>
    </w:p>
    <w:p w:rsidR="009A549E" w:rsidRPr="00105577" w:rsidRDefault="009A549E" w:rsidP="000F093D">
      <w:pPr>
        <w:pBdr>
          <w:top w:val="nil"/>
          <w:left w:val="nil"/>
          <w:bottom w:val="nil"/>
          <w:right w:val="nil"/>
          <w:between w:val="nil"/>
        </w:pBdr>
        <w:spacing w:line="240" w:lineRule="auto"/>
        <w:ind w:leftChars="0" w:left="2" w:hanging="2"/>
        <w:jc w:val="both"/>
        <w:rPr>
          <w:lang w:val="uk-UA"/>
          <w:rPrChange w:id="350" w:author="Власенко Наталія Євгеніївна" w:date="2024-05-24T11:48:00Z">
            <w:rPr>
              <w:lang w:val="uk-UA"/>
            </w:rPr>
          </w:rPrChange>
        </w:rPr>
      </w:pPr>
    </w:p>
    <w:p w:rsidR="003D03AD" w:rsidRPr="00105577" w:rsidRDefault="009A549E" w:rsidP="0072668A">
      <w:pPr>
        <w:pBdr>
          <w:top w:val="nil"/>
          <w:left w:val="nil"/>
          <w:bottom w:val="nil"/>
          <w:right w:val="nil"/>
          <w:between w:val="nil"/>
        </w:pBdr>
        <w:spacing w:line="240" w:lineRule="auto"/>
        <w:ind w:leftChars="0" w:left="2" w:hanging="2"/>
        <w:jc w:val="both"/>
        <w:rPr>
          <w:sz w:val="26"/>
          <w:szCs w:val="26"/>
          <w:lang w:val="uk-UA"/>
          <w:rPrChange w:id="351" w:author="Власенко Наталія Євгеніївна" w:date="2024-05-24T11:48:00Z">
            <w:rPr>
              <w:sz w:val="26"/>
              <w:szCs w:val="26"/>
            </w:rPr>
          </w:rPrChange>
        </w:rPr>
      </w:pPr>
      <w:r w:rsidRPr="00105577">
        <w:rPr>
          <w:lang w:val="uk-UA"/>
          <w:rPrChange w:id="352" w:author="Власенко Наталія Євгеніївна" w:date="2024-05-24T11:48:00Z">
            <w:rPr>
              <w:lang w:val="uk-UA"/>
            </w:rPr>
          </w:rPrChange>
        </w:rPr>
        <w:tab/>
      </w:r>
      <w:r w:rsidRPr="00105577">
        <w:rPr>
          <w:lang w:val="uk-UA"/>
          <w:rPrChange w:id="353" w:author="Власенко Наталія Євгеніївна" w:date="2024-05-24T11:48:00Z">
            <w:rPr>
              <w:lang w:val="uk-UA"/>
            </w:rPr>
          </w:rPrChange>
        </w:rPr>
        <w:tab/>
      </w:r>
      <w:r w:rsidRPr="00105577">
        <w:rPr>
          <w:lang w:val="uk-UA"/>
          <w:rPrChange w:id="354" w:author="Власенко Наталія Євгеніївна" w:date="2024-05-24T11:48:00Z">
            <w:rPr>
              <w:lang w:val="uk-UA"/>
            </w:rPr>
          </w:rPrChange>
        </w:rPr>
        <w:tab/>
      </w:r>
      <w:r w:rsidRPr="00105577">
        <w:rPr>
          <w:lang w:val="uk-UA"/>
          <w:rPrChange w:id="355" w:author="Власенко Наталія Євгеніївна" w:date="2024-05-24T11:48:00Z">
            <w:rPr>
              <w:lang w:val="uk-UA"/>
            </w:rPr>
          </w:rPrChange>
        </w:rPr>
        <w:tab/>
      </w:r>
      <w:r w:rsidRPr="00105577">
        <w:rPr>
          <w:lang w:val="uk-UA"/>
          <w:rPrChange w:id="356" w:author="Власенко Наталія Євгеніївна" w:date="2024-05-24T11:48:00Z">
            <w:rPr>
              <w:lang w:val="uk-UA"/>
            </w:rPr>
          </w:rPrChange>
        </w:rPr>
        <w:tab/>
      </w:r>
      <w:r w:rsidRPr="00105577">
        <w:rPr>
          <w:lang w:val="uk-UA"/>
          <w:rPrChange w:id="357" w:author="Власенко Наталія Євгеніївна" w:date="2024-05-24T11:48:00Z">
            <w:rPr>
              <w:lang w:val="uk-UA"/>
            </w:rPr>
          </w:rPrChange>
        </w:rPr>
        <w:tab/>
      </w:r>
      <w:r w:rsidRPr="00105577">
        <w:rPr>
          <w:lang w:val="uk-UA"/>
          <w:rPrChange w:id="358" w:author="Власенко Наталія Євгеніївна" w:date="2024-05-24T11:48:00Z">
            <w:rPr>
              <w:lang w:val="uk-UA"/>
            </w:rPr>
          </w:rPrChange>
        </w:rPr>
        <w:tab/>
      </w:r>
      <w:r w:rsidRPr="00105577">
        <w:rPr>
          <w:lang w:val="uk-UA"/>
          <w:rPrChange w:id="359" w:author="Власенко Наталія Євгеніївна" w:date="2024-05-24T11:48:00Z">
            <w:rPr>
              <w:lang w:val="uk-UA"/>
            </w:rPr>
          </w:rPrChange>
        </w:rPr>
        <w:tab/>
      </w:r>
      <w:r w:rsidRPr="00105577">
        <w:rPr>
          <w:lang w:val="uk-UA"/>
          <w:rPrChange w:id="360" w:author="Власенко Наталія Євгеніївна" w:date="2024-05-24T11:48:00Z">
            <w:rPr>
              <w:lang w:val="uk-UA"/>
            </w:rPr>
          </w:rPrChange>
        </w:rPr>
        <w:tab/>
      </w:r>
      <w:r w:rsidRPr="00105577">
        <w:rPr>
          <w:lang w:val="uk-UA"/>
          <w:rPrChange w:id="361" w:author="Власенко Наталія Євгеніївна" w:date="2024-05-24T11:48:00Z">
            <w:rPr>
              <w:lang w:val="uk-UA"/>
            </w:rPr>
          </w:rPrChange>
        </w:rPr>
        <w:tab/>
      </w:r>
      <w:r w:rsidRPr="00105577">
        <w:rPr>
          <w:lang w:val="uk-UA"/>
          <w:rPrChange w:id="362" w:author="Власенко Наталія Євгеніївна" w:date="2024-05-24T11:48:00Z">
            <w:rPr>
              <w:lang w:val="uk-UA"/>
            </w:rPr>
          </w:rPrChange>
        </w:rPr>
        <w:tab/>
      </w:r>
      <w:r w:rsidR="00FA07C7" w:rsidRPr="00105577">
        <w:rPr>
          <w:lang w:val="uk-UA"/>
          <w:rPrChange w:id="363" w:author="Власенко Наталія Євгеніївна" w:date="2024-05-24T11:48:00Z">
            <w:rPr>
              <w:lang w:val="uk-UA"/>
            </w:rPr>
          </w:rPrChange>
        </w:rPr>
        <w:t xml:space="preserve">      </w:t>
      </w:r>
      <w:r w:rsidRPr="00105577">
        <w:rPr>
          <w:lang w:val="uk-UA"/>
          <w:rPrChange w:id="364" w:author="Власенко Наталія Євгеніївна" w:date="2024-05-24T11:48:00Z">
            <w:rPr>
              <w:lang w:val="uk-UA"/>
            </w:rPr>
          </w:rPrChange>
        </w:rPr>
        <w:t>Олексій ОМЕЛЬЯН</w:t>
      </w:r>
    </w:p>
    <w:sectPr w:rsidR="003D03AD" w:rsidRPr="00105577" w:rsidSect="0072668A">
      <w:headerReference w:type="default" r:id="rId7"/>
      <w:footerReference w:type="default" r:id="rId8"/>
      <w:pgSz w:w="11906" w:h="16838"/>
      <w:pgMar w:top="1134" w:right="70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0CFB" w:rsidRDefault="00D00CFB">
      <w:pPr>
        <w:spacing w:line="240" w:lineRule="auto"/>
        <w:ind w:left="0" w:hanging="2"/>
      </w:pPr>
      <w:r>
        <w:separator/>
      </w:r>
    </w:p>
  </w:endnote>
  <w:endnote w:type="continuationSeparator" w:id="0">
    <w:p w:rsidR="00D00CFB" w:rsidRDefault="00D00CF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105577">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0CFB" w:rsidRDefault="00D00CFB">
      <w:pPr>
        <w:spacing w:line="240" w:lineRule="auto"/>
        <w:ind w:left="0" w:hanging="2"/>
      </w:pPr>
      <w:r>
        <w:separator/>
      </w:r>
    </w:p>
  </w:footnote>
  <w:footnote w:type="continuationSeparator" w:id="0">
    <w:p w:rsidR="00D00CFB" w:rsidRDefault="00D00CF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F10B7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412E7">
      <w:rPr>
        <w:noProof/>
        <w:color w:val="000000"/>
      </w:rPr>
      <w:t>5</w:t>
    </w:r>
    <w:r>
      <w:rPr>
        <w:color w:val="000000"/>
      </w:rPr>
      <w:fldChar w:fldCharType="end"/>
    </w:r>
  </w:p>
  <w:p w:rsidR="00526D94" w:rsidRDefault="00105577">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Власенко Наталія Євгеніївна">
    <w15:presenceInfo w15:providerId="AD" w15:userId="S-1-5-21-682829443-634336507-2103596038-6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22"/>
    <w:rsid w:val="000F093D"/>
    <w:rsid w:val="00105577"/>
    <w:rsid w:val="00136732"/>
    <w:rsid w:val="00212C0E"/>
    <w:rsid w:val="003D03AD"/>
    <w:rsid w:val="00452562"/>
    <w:rsid w:val="004E23DD"/>
    <w:rsid w:val="005B1692"/>
    <w:rsid w:val="005E1710"/>
    <w:rsid w:val="006412E7"/>
    <w:rsid w:val="006528A3"/>
    <w:rsid w:val="006D4FFE"/>
    <w:rsid w:val="0072668A"/>
    <w:rsid w:val="00732626"/>
    <w:rsid w:val="007D2254"/>
    <w:rsid w:val="007F40AA"/>
    <w:rsid w:val="00822DF7"/>
    <w:rsid w:val="00843840"/>
    <w:rsid w:val="00853A1A"/>
    <w:rsid w:val="009006B0"/>
    <w:rsid w:val="00943D0D"/>
    <w:rsid w:val="009A549E"/>
    <w:rsid w:val="009D7C2E"/>
    <w:rsid w:val="00B17722"/>
    <w:rsid w:val="00B614C8"/>
    <w:rsid w:val="00BB2A9A"/>
    <w:rsid w:val="00C22CCB"/>
    <w:rsid w:val="00C31DF3"/>
    <w:rsid w:val="00CE66AD"/>
    <w:rsid w:val="00D00CFB"/>
    <w:rsid w:val="00D34CA2"/>
    <w:rsid w:val="00E8308F"/>
    <w:rsid w:val="00F10B74"/>
    <w:rsid w:val="00F31D3B"/>
    <w:rsid w:val="00F774CD"/>
    <w:rsid w:val="00F87FD9"/>
    <w:rsid w:val="00FA0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2F5E"/>
  <w15:chartTrackingRefBased/>
  <w15:docId w15:val="{B76C1EEE-A781-46E2-A94E-60561F6A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A549E"/>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23DD"/>
    <w:rPr>
      <w:color w:val="0000FF"/>
      <w:u w:val="single"/>
    </w:rPr>
  </w:style>
  <w:style w:type="paragraph" w:styleId="a4">
    <w:name w:val="Balloon Text"/>
    <w:basedOn w:val="a"/>
    <w:link w:val="a5"/>
    <w:uiPriority w:val="99"/>
    <w:semiHidden/>
    <w:unhideWhenUsed/>
    <w:rsid w:val="000F093D"/>
    <w:pPr>
      <w:spacing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F093D"/>
    <w:rPr>
      <w:rFonts w:ascii="Segoe UI" w:eastAsia="Times New Roman" w:hAnsi="Segoe UI" w:cs="Segoe UI"/>
      <w:position w:val="-1"/>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9630</Words>
  <Characters>5490</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4</cp:revision>
  <dcterms:created xsi:type="dcterms:W3CDTF">2024-05-24T07:40:00Z</dcterms:created>
  <dcterms:modified xsi:type="dcterms:W3CDTF">2024-05-24T08:49:00Z</dcterms:modified>
</cp:coreProperties>
</file>